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9A11" w14:textId="271C317E" w:rsidR="00263A31" w:rsidRPr="008B2F1D" w:rsidRDefault="005E3A33" w:rsidP="00167A24">
      <w:pPr>
        <w:pStyle w:val="Textecourantbleu"/>
        <w:spacing w:before="360" w:after="80" w:line="240" w:lineRule="auto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Článok 1 – ÚVODNÉ USTANOVENIA</w:t>
      </w:r>
    </w:p>
    <w:p w14:paraId="3C5D9A49" w14:textId="3A439B9D" w:rsidR="000C2D75" w:rsidRDefault="00E16657" w:rsidP="000C2D75">
      <w:pPr>
        <w:pStyle w:val="Textecourantbleu"/>
        <w:numPr>
          <w:ilvl w:val="0"/>
          <w:numId w:val="1"/>
        </w:numPr>
        <w:tabs>
          <w:tab w:val="left" w:pos="-1134"/>
        </w:tabs>
        <w:spacing w:after="80" w:line="240" w:lineRule="auto"/>
        <w:ind w:left="284" w:hanging="284"/>
        <w:jc w:val="both"/>
        <w:rPr>
          <w:color w:val="auto"/>
          <w:sz w:val="18"/>
          <w:szCs w:val="18"/>
          <w:lang w:val="sk-SK"/>
        </w:rPr>
      </w:pPr>
      <w:r w:rsidRPr="00E16657">
        <w:rPr>
          <w:color w:val="auto"/>
          <w:sz w:val="18"/>
          <w:szCs w:val="18"/>
          <w:lang w:val="sk-SK"/>
        </w:rPr>
        <w:t>Tieto</w:t>
      </w:r>
      <w:r>
        <w:rPr>
          <w:color w:val="auto"/>
          <w:sz w:val="18"/>
          <w:szCs w:val="18"/>
          <w:lang w:val="sk-SK"/>
        </w:rPr>
        <w:t xml:space="preserve"> </w:t>
      </w:r>
      <w:r w:rsidRPr="00E16657">
        <w:rPr>
          <w:color w:val="auto"/>
          <w:sz w:val="18"/>
          <w:szCs w:val="18"/>
          <w:lang w:val="sk-SK"/>
        </w:rPr>
        <w:t>Podmienky poskytovania benefitu asistenčných služieb (ďalej len „</w:t>
      </w:r>
      <w:r>
        <w:rPr>
          <w:color w:val="auto"/>
          <w:sz w:val="18"/>
          <w:szCs w:val="18"/>
          <w:lang w:val="sk-SK"/>
        </w:rPr>
        <w:t>Podmienky</w:t>
      </w:r>
      <w:r w:rsidRPr="00E16657">
        <w:rPr>
          <w:color w:val="auto"/>
          <w:sz w:val="18"/>
          <w:szCs w:val="18"/>
          <w:lang w:val="sk-SK"/>
        </w:rPr>
        <w:t>“) tvoria</w:t>
      </w:r>
      <w:r>
        <w:rPr>
          <w:color w:val="auto"/>
          <w:sz w:val="18"/>
          <w:szCs w:val="18"/>
          <w:lang w:val="sk-SK"/>
        </w:rPr>
        <w:t xml:space="preserve"> </w:t>
      </w:r>
      <w:r w:rsidRPr="00E16657">
        <w:rPr>
          <w:color w:val="auto"/>
          <w:sz w:val="18"/>
          <w:szCs w:val="18"/>
          <w:lang w:val="sk-SK"/>
        </w:rPr>
        <w:t>neoddeliteľnú súčasť zmluvného vzťahu založeného zmluvou o poskytovaní služby</w:t>
      </w:r>
      <w:r>
        <w:rPr>
          <w:color w:val="auto"/>
          <w:sz w:val="18"/>
          <w:szCs w:val="18"/>
          <w:lang w:val="sk-SK"/>
        </w:rPr>
        <w:t xml:space="preserve"> </w:t>
      </w:r>
      <w:r w:rsidRPr="00E16657">
        <w:rPr>
          <w:color w:val="auto"/>
          <w:sz w:val="18"/>
          <w:szCs w:val="18"/>
          <w:lang w:val="sk-SK"/>
        </w:rPr>
        <w:t>ZSE Drive</w:t>
      </w:r>
      <w:r w:rsidR="00761DF7">
        <w:rPr>
          <w:color w:val="auto"/>
          <w:sz w:val="18"/>
          <w:szCs w:val="18"/>
          <w:lang w:val="sk-SK"/>
        </w:rPr>
        <w:t xml:space="preserve"> (ďalej len „Zmluva“)</w:t>
      </w:r>
      <w:r w:rsidRPr="00E16657">
        <w:rPr>
          <w:color w:val="auto"/>
          <w:sz w:val="18"/>
          <w:szCs w:val="18"/>
          <w:lang w:val="sk-SK"/>
        </w:rPr>
        <w:t xml:space="preserve"> medzi </w:t>
      </w:r>
      <w:r w:rsidR="00437B1D">
        <w:rPr>
          <w:color w:val="auto"/>
          <w:sz w:val="18"/>
          <w:szCs w:val="18"/>
          <w:lang w:val="sk-SK"/>
        </w:rPr>
        <w:t>z</w:t>
      </w:r>
      <w:r w:rsidRPr="00E16657">
        <w:rPr>
          <w:color w:val="auto"/>
          <w:sz w:val="18"/>
          <w:szCs w:val="18"/>
          <w:lang w:val="sk-SK"/>
        </w:rPr>
        <w:t>ákazníkom</w:t>
      </w:r>
      <w:r>
        <w:rPr>
          <w:color w:val="auto"/>
          <w:sz w:val="18"/>
          <w:szCs w:val="18"/>
          <w:lang w:val="sk-SK"/>
        </w:rPr>
        <w:t xml:space="preserve">, ktorý </w:t>
      </w:r>
      <w:r w:rsidR="0007686F">
        <w:rPr>
          <w:color w:val="auto"/>
          <w:sz w:val="18"/>
          <w:szCs w:val="18"/>
          <w:lang w:val="sk-SK"/>
        </w:rPr>
        <w:t>vyjadril súhlas s poskytovaním Benefitu – asistenčné služby</w:t>
      </w:r>
      <w:r w:rsidR="00437B1D">
        <w:rPr>
          <w:color w:val="auto"/>
          <w:sz w:val="18"/>
          <w:szCs w:val="18"/>
          <w:lang w:val="sk-SK"/>
        </w:rPr>
        <w:t xml:space="preserve"> (ďalej len „Zákazník“)</w:t>
      </w:r>
      <w:r w:rsidR="00D57702">
        <w:rPr>
          <w:color w:val="auto"/>
          <w:sz w:val="18"/>
          <w:szCs w:val="18"/>
          <w:lang w:val="sk-SK"/>
        </w:rPr>
        <w:t>,</w:t>
      </w:r>
      <w:r w:rsidRPr="00E16657">
        <w:rPr>
          <w:color w:val="auto"/>
          <w:sz w:val="18"/>
          <w:szCs w:val="18"/>
          <w:lang w:val="sk-SK"/>
        </w:rPr>
        <w:t xml:space="preserve"> a spoločnosťou Západoslovenská energetika, a.s., so</w:t>
      </w:r>
      <w:r>
        <w:rPr>
          <w:color w:val="auto"/>
          <w:sz w:val="18"/>
          <w:szCs w:val="18"/>
          <w:lang w:val="sk-SK"/>
        </w:rPr>
        <w:t xml:space="preserve"> </w:t>
      </w:r>
      <w:r w:rsidRPr="00E16657">
        <w:rPr>
          <w:color w:val="auto"/>
          <w:sz w:val="18"/>
          <w:szCs w:val="18"/>
          <w:lang w:val="sk-SK"/>
        </w:rPr>
        <w:t>sídlom Čulenova 6, 816 47 Bratislava, IČO: 35 823 551, zapísanou v Obchodnom registri</w:t>
      </w:r>
      <w:r w:rsidR="00D57702">
        <w:rPr>
          <w:color w:val="auto"/>
          <w:sz w:val="18"/>
          <w:szCs w:val="18"/>
          <w:lang w:val="sk-SK"/>
        </w:rPr>
        <w:t xml:space="preserve"> </w:t>
      </w:r>
      <w:r w:rsidRPr="00D57702">
        <w:rPr>
          <w:color w:val="auto"/>
          <w:sz w:val="18"/>
          <w:szCs w:val="18"/>
          <w:lang w:val="sk-SK"/>
        </w:rPr>
        <w:t>Mestského súdu Bratislava III, oddiel: Sa, vložka číslo 2852/B (ďalej len „Poskytovateľ“)</w:t>
      </w:r>
      <w:r w:rsidR="00D57702">
        <w:rPr>
          <w:color w:val="auto"/>
          <w:sz w:val="18"/>
          <w:szCs w:val="18"/>
          <w:lang w:val="sk-SK"/>
        </w:rPr>
        <w:t xml:space="preserve"> </w:t>
      </w:r>
      <w:r w:rsidRPr="00D57702">
        <w:rPr>
          <w:color w:val="auto"/>
          <w:sz w:val="18"/>
          <w:szCs w:val="18"/>
          <w:lang w:val="sk-SK"/>
        </w:rPr>
        <w:t>a upravujú ich vzájomné práva a povinnosti, podmienky poskytovania a</w:t>
      </w:r>
      <w:r w:rsidR="00416C41">
        <w:rPr>
          <w:color w:val="auto"/>
          <w:sz w:val="18"/>
          <w:szCs w:val="18"/>
          <w:lang w:val="sk-SK"/>
        </w:rPr>
        <w:t> </w:t>
      </w:r>
      <w:r w:rsidRPr="00D57702">
        <w:rPr>
          <w:color w:val="auto"/>
          <w:sz w:val="18"/>
          <w:szCs w:val="18"/>
          <w:lang w:val="sk-SK"/>
        </w:rPr>
        <w:t>využívania</w:t>
      </w:r>
      <w:r w:rsidR="00416C41">
        <w:rPr>
          <w:color w:val="auto"/>
          <w:sz w:val="18"/>
          <w:szCs w:val="18"/>
          <w:lang w:val="sk-SK"/>
        </w:rPr>
        <w:t xml:space="preserve"> Benefitu – asistenčné služby.</w:t>
      </w:r>
      <w:r w:rsidR="00D436EF">
        <w:rPr>
          <w:color w:val="auto"/>
          <w:sz w:val="18"/>
          <w:szCs w:val="18"/>
          <w:lang w:val="sk-SK"/>
        </w:rPr>
        <w:t xml:space="preserve"> Podmienky dopĺňajú Obchodné podmienky </w:t>
      </w:r>
      <w:r w:rsidR="00E62AA5" w:rsidRPr="00E62AA5">
        <w:rPr>
          <w:color w:val="auto"/>
          <w:sz w:val="18"/>
          <w:szCs w:val="18"/>
          <w:lang w:val="sk-SK"/>
        </w:rPr>
        <w:t>poskytovania Služieb ZSE Drive – spotrebiteľ</w:t>
      </w:r>
      <w:r w:rsidR="00E62AA5">
        <w:rPr>
          <w:color w:val="auto"/>
          <w:sz w:val="18"/>
          <w:szCs w:val="18"/>
          <w:lang w:val="sk-SK"/>
        </w:rPr>
        <w:t xml:space="preserve"> a Obchodné podmienky </w:t>
      </w:r>
      <w:r w:rsidR="00E62AA5" w:rsidRPr="00E62AA5">
        <w:rPr>
          <w:color w:val="auto"/>
          <w:sz w:val="18"/>
          <w:szCs w:val="18"/>
          <w:lang w:val="sk-SK"/>
        </w:rPr>
        <w:t xml:space="preserve">poskytovania Služieb ZSE Drive – </w:t>
      </w:r>
      <w:r w:rsidR="00E62AA5">
        <w:rPr>
          <w:color w:val="auto"/>
          <w:sz w:val="18"/>
          <w:szCs w:val="18"/>
          <w:lang w:val="sk-SK"/>
        </w:rPr>
        <w:t>podnikateľ</w:t>
      </w:r>
      <w:r w:rsidR="00A6307A">
        <w:rPr>
          <w:color w:val="auto"/>
          <w:sz w:val="18"/>
          <w:szCs w:val="18"/>
          <w:lang w:val="sk-SK"/>
        </w:rPr>
        <w:t xml:space="preserve"> (ďalej len „OP“)</w:t>
      </w:r>
      <w:r w:rsidR="00E62AA5">
        <w:rPr>
          <w:color w:val="auto"/>
          <w:sz w:val="18"/>
          <w:szCs w:val="18"/>
          <w:lang w:val="sk-SK"/>
        </w:rPr>
        <w:t xml:space="preserve"> v časti týkajúcej sa poskytovania Benefitu</w:t>
      </w:r>
      <w:r w:rsidR="00C356C0">
        <w:rPr>
          <w:color w:val="auto"/>
          <w:sz w:val="18"/>
          <w:szCs w:val="18"/>
          <w:lang w:val="sk-SK"/>
        </w:rPr>
        <w:t xml:space="preserve"> – asistenčné služby.</w:t>
      </w:r>
    </w:p>
    <w:p w14:paraId="0E83DEBA" w14:textId="3A3D11C8" w:rsidR="00E16657" w:rsidRPr="000C2D75" w:rsidRDefault="000C2D75" w:rsidP="000C2D75">
      <w:pPr>
        <w:pStyle w:val="Textecourantbleu"/>
        <w:numPr>
          <w:ilvl w:val="0"/>
          <w:numId w:val="1"/>
        </w:numPr>
        <w:tabs>
          <w:tab w:val="left" w:pos="-1134"/>
        </w:tabs>
        <w:spacing w:after="80" w:line="240" w:lineRule="auto"/>
        <w:ind w:left="284" w:hanging="284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Podmienky</w:t>
      </w:r>
      <w:r w:rsidR="00E16657" w:rsidRPr="000C2D75">
        <w:rPr>
          <w:color w:val="auto"/>
          <w:sz w:val="18"/>
          <w:szCs w:val="18"/>
          <w:lang w:val="sk-SK"/>
        </w:rPr>
        <w:t xml:space="preserve"> určujú časť obsahu Zmluvy medzi Poskytovateľom a Zákazníkom za účelom</w:t>
      </w:r>
    </w:p>
    <w:p w14:paraId="46E247A3" w14:textId="77777777" w:rsidR="00616CC8" w:rsidRPr="00991FCB" w:rsidRDefault="00E16657" w:rsidP="00616CC8">
      <w:pPr>
        <w:pStyle w:val="Textecourantbleu"/>
        <w:numPr>
          <w:ilvl w:val="0"/>
          <w:numId w:val="78"/>
        </w:numPr>
        <w:tabs>
          <w:tab w:val="left" w:pos="-1134"/>
        </w:tabs>
        <w:spacing w:after="80"/>
        <w:jc w:val="both"/>
        <w:rPr>
          <w:color w:val="auto"/>
          <w:sz w:val="18"/>
          <w:szCs w:val="18"/>
          <w:lang w:val="sk-SK"/>
        </w:rPr>
      </w:pPr>
      <w:r w:rsidRPr="00E16657">
        <w:rPr>
          <w:color w:val="auto"/>
          <w:sz w:val="18"/>
          <w:szCs w:val="18"/>
          <w:lang w:val="sk-SK"/>
        </w:rPr>
        <w:t xml:space="preserve">poskytovania </w:t>
      </w:r>
      <w:r w:rsidR="00761DF7" w:rsidRPr="00761DF7">
        <w:rPr>
          <w:color w:val="auto"/>
          <w:sz w:val="18"/>
          <w:szCs w:val="18"/>
          <w:lang w:val="sk-SK"/>
        </w:rPr>
        <w:t>Benefitu – asistenčné služby</w:t>
      </w:r>
      <w:r w:rsidRPr="00E16657">
        <w:rPr>
          <w:color w:val="auto"/>
          <w:sz w:val="18"/>
          <w:szCs w:val="18"/>
          <w:lang w:val="sk-SK"/>
        </w:rPr>
        <w:t xml:space="preserve">. Ustanovenia v Zmluve majú pred </w:t>
      </w:r>
      <w:r w:rsidR="00761DF7">
        <w:rPr>
          <w:color w:val="auto"/>
          <w:sz w:val="18"/>
          <w:szCs w:val="18"/>
          <w:lang w:val="sk-SK"/>
        </w:rPr>
        <w:t>Podmienkami</w:t>
      </w:r>
      <w:r w:rsidRPr="00E16657">
        <w:rPr>
          <w:color w:val="auto"/>
          <w:sz w:val="18"/>
          <w:szCs w:val="18"/>
          <w:lang w:val="sk-SK"/>
        </w:rPr>
        <w:t xml:space="preserve"> </w:t>
      </w:r>
      <w:r w:rsidRPr="00991FCB">
        <w:rPr>
          <w:color w:val="auto"/>
          <w:sz w:val="18"/>
          <w:szCs w:val="18"/>
          <w:lang w:val="sk-SK"/>
        </w:rPr>
        <w:t>prednosť, pokiaľ sú s</w:t>
      </w:r>
      <w:r w:rsidR="00761DF7" w:rsidRPr="00991FCB">
        <w:rPr>
          <w:color w:val="auto"/>
          <w:sz w:val="18"/>
          <w:szCs w:val="18"/>
          <w:lang w:val="sk-SK"/>
        </w:rPr>
        <w:t> </w:t>
      </w:r>
      <w:r w:rsidRPr="00991FCB">
        <w:rPr>
          <w:color w:val="auto"/>
          <w:sz w:val="18"/>
          <w:szCs w:val="18"/>
          <w:lang w:val="sk-SK"/>
        </w:rPr>
        <w:t>nimi</w:t>
      </w:r>
      <w:r w:rsidR="00761DF7" w:rsidRPr="00991FCB">
        <w:rPr>
          <w:color w:val="auto"/>
          <w:sz w:val="18"/>
          <w:szCs w:val="18"/>
          <w:lang w:val="sk-SK"/>
        </w:rPr>
        <w:t xml:space="preserve"> </w:t>
      </w:r>
      <w:r w:rsidRPr="00991FCB">
        <w:rPr>
          <w:color w:val="auto"/>
          <w:sz w:val="18"/>
          <w:szCs w:val="18"/>
          <w:lang w:val="sk-SK"/>
        </w:rPr>
        <w:t>v rozpore.</w:t>
      </w:r>
    </w:p>
    <w:p w14:paraId="52BE0DAA" w14:textId="10616CB4" w:rsidR="00E16657" w:rsidRPr="00991FCB" w:rsidRDefault="00E16657" w:rsidP="00616CC8">
      <w:pPr>
        <w:pStyle w:val="Textecourantbleu"/>
        <w:numPr>
          <w:ilvl w:val="0"/>
          <w:numId w:val="78"/>
        </w:numPr>
        <w:tabs>
          <w:tab w:val="left" w:pos="-1134"/>
        </w:tabs>
        <w:spacing w:after="80"/>
        <w:jc w:val="both"/>
        <w:rPr>
          <w:color w:val="auto"/>
          <w:sz w:val="18"/>
          <w:szCs w:val="18"/>
          <w:lang w:val="sk-SK"/>
        </w:rPr>
      </w:pPr>
      <w:r w:rsidRPr="00991FCB">
        <w:rPr>
          <w:color w:val="auto"/>
          <w:sz w:val="18"/>
          <w:szCs w:val="18"/>
          <w:lang w:val="sk-SK"/>
        </w:rPr>
        <w:t xml:space="preserve">Zákazník pri využívaní </w:t>
      </w:r>
      <w:r w:rsidR="00616CC8" w:rsidRPr="00991FCB">
        <w:rPr>
          <w:color w:val="auto"/>
          <w:sz w:val="18"/>
          <w:szCs w:val="18"/>
          <w:lang w:val="sk-SK"/>
        </w:rPr>
        <w:t>Benefitu – asistenčné služby</w:t>
      </w:r>
      <w:r w:rsidRPr="00991FCB">
        <w:rPr>
          <w:color w:val="auto"/>
          <w:sz w:val="18"/>
          <w:szCs w:val="18"/>
          <w:lang w:val="sk-SK"/>
        </w:rPr>
        <w:t xml:space="preserve"> berie na vedomie, že Poskytovateľ nie je </w:t>
      </w:r>
      <w:r w:rsidR="00767D40" w:rsidRPr="00991FCB">
        <w:rPr>
          <w:color w:val="auto"/>
          <w:sz w:val="18"/>
          <w:szCs w:val="18"/>
          <w:lang w:val="sk-SK"/>
        </w:rPr>
        <w:t>poisťovňou</w:t>
      </w:r>
      <w:r w:rsidRPr="00991FCB">
        <w:rPr>
          <w:color w:val="auto"/>
          <w:sz w:val="18"/>
          <w:szCs w:val="18"/>
          <w:lang w:val="sk-SK"/>
        </w:rPr>
        <w:t>, ale je poskytovateľom Služieb ZSE Drive</w:t>
      </w:r>
      <w:r w:rsidR="00991FCB" w:rsidRPr="00991FCB">
        <w:rPr>
          <w:color w:val="auto"/>
          <w:sz w:val="18"/>
          <w:szCs w:val="18"/>
          <w:lang w:val="sk-SK"/>
        </w:rPr>
        <w:t>,</w:t>
      </w:r>
      <w:r w:rsidR="00767D40" w:rsidRPr="00991FCB">
        <w:rPr>
          <w:color w:val="auto"/>
          <w:sz w:val="18"/>
          <w:szCs w:val="18"/>
          <w:lang w:val="sk-SK"/>
        </w:rPr>
        <w:t xml:space="preserve"> v rámci ktorých umožňuje vybraným Zákazníkom využívať Benefit – asistenčné služby poskytované prostredníctvom </w:t>
      </w:r>
      <w:r w:rsidR="00991FCB" w:rsidRPr="00991FCB">
        <w:rPr>
          <w:color w:val="auto"/>
          <w:sz w:val="18"/>
          <w:szCs w:val="18"/>
          <w:lang w:val="sk-SK"/>
        </w:rPr>
        <w:t>vybranej poisťovne</w:t>
      </w:r>
      <w:r w:rsidRPr="00991FCB">
        <w:rPr>
          <w:color w:val="auto"/>
          <w:sz w:val="18"/>
          <w:szCs w:val="18"/>
          <w:lang w:val="sk-SK"/>
        </w:rPr>
        <w:t>.</w:t>
      </w:r>
    </w:p>
    <w:p w14:paraId="3EBF6C5D" w14:textId="372A034B" w:rsidR="00E16657" w:rsidRPr="00991FCB" w:rsidRDefault="00991FCB" w:rsidP="00991FCB">
      <w:pPr>
        <w:pStyle w:val="Textecourantbleu"/>
        <w:numPr>
          <w:ilvl w:val="0"/>
          <w:numId w:val="1"/>
        </w:numPr>
        <w:tabs>
          <w:tab w:val="left" w:pos="-1134"/>
        </w:tabs>
        <w:spacing w:after="80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Podmienky</w:t>
      </w:r>
      <w:r w:rsidR="00E16657" w:rsidRPr="00E16657">
        <w:rPr>
          <w:color w:val="auto"/>
          <w:sz w:val="18"/>
          <w:szCs w:val="18"/>
          <w:lang w:val="sk-SK"/>
        </w:rPr>
        <w:t xml:space="preserve"> sa spravidla vydávajú v písomnej podobe, sú formulované jasne</w:t>
      </w:r>
      <w:r>
        <w:rPr>
          <w:color w:val="auto"/>
          <w:sz w:val="18"/>
          <w:szCs w:val="18"/>
          <w:lang w:val="sk-SK"/>
        </w:rPr>
        <w:t xml:space="preserve">, </w:t>
      </w:r>
      <w:r w:rsidR="00E16657" w:rsidRPr="00E16657">
        <w:rPr>
          <w:color w:val="auto"/>
          <w:sz w:val="18"/>
          <w:szCs w:val="18"/>
          <w:lang w:val="sk-SK"/>
        </w:rPr>
        <w:t>zrozumiteľne</w:t>
      </w:r>
      <w:r>
        <w:rPr>
          <w:color w:val="auto"/>
          <w:sz w:val="18"/>
          <w:szCs w:val="18"/>
          <w:lang w:val="sk-SK"/>
        </w:rPr>
        <w:t xml:space="preserve"> </w:t>
      </w:r>
      <w:r w:rsidR="00E16657" w:rsidRPr="00991FCB">
        <w:rPr>
          <w:color w:val="auto"/>
          <w:sz w:val="18"/>
          <w:szCs w:val="18"/>
          <w:lang w:val="sk-SK"/>
        </w:rPr>
        <w:t>a sú dostupné v slovenskom jazyku.</w:t>
      </w:r>
    </w:p>
    <w:p w14:paraId="0E426415" w14:textId="573D1942" w:rsidR="00263A31" w:rsidRPr="008B2F1D" w:rsidRDefault="00991FCB" w:rsidP="00263A31">
      <w:pPr>
        <w:pStyle w:val="Textecourantbleu"/>
        <w:numPr>
          <w:ilvl w:val="0"/>
          <w:numId w:val="1"/>
        </w:numPr>
        <w:tabs>
          <w:tab w:val="left" w:pos="-1134"/>
        </w:tabs>
        <w:spacing w:after="80" w:line="240" w:lineRule="auto"/>
        <w:ind w:left="284" w:hanging="284"/>
        <w:jc w:val="both"/>
        <w:rPr>
          <w:color w:val="auto"/>
          <w:sz w:val="18"/>
          <w:szCs w:val="18"/>
          <w:lang w:val="sk-SK"/>
        </w:rPr>
      </w:pPr>
      <w:r w:rsidRPr="00991FCB">
        <w:rPr>
          <w:color w:val="auto"/>
          <w:sz w:val="18"/>
          <w:szCs w:val="18"/>
          <w:lang w:val="sk-SK"/>
        </w:rPr>
        <w:t xml:space="preserve">Benefit – asistenčné služby </w:t>
      </w:r>
      <w:r w:rsidR="006D388D">
        <w:rPr>
          <w:color w:val="auto"/>
          <w:sz w:val="18"/>
          <w:szCs w:val="18"/>
          <w:lang w:val="sk-SK"/>
        </w:rPr>
        <w:t>predstavuje p</w:t>
      </w:r>
      <w:r w:rsidR="00851866" w:rsidRPr="008B2F1D">
        <w:rPr>
          <w:color w:val="auto"/>
          <w:sz w:val="18"/>
          <w:szCs w:val="18"/>
          <w:lang w:val="sk-SK"/>
        </w:rPr>
        <w:t xml:space="preserve">oistenie asistenčných služieb ZSE </w:t>
      </w:r>
      <w:proofErr w:type="spellStart"/>
      <w:r w:rsidR="00851866" w:rsidRPr="008B2F1D">
        <w:rPr>
          <w:color w:val="auto"/>
          <w:sz w:val="18"/>
          <w:szCs w:val="18"/>
          <w:lang w:val="sk-SK"/>
        </w:rPr>
        <w:t>Drive</w:t>
      </w:r>
      <w:proofErr w:type="spellEnd"/>
      <w:r w:rsidR="00851866"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="00851866" w:rsidRPr="008B2F1D">
        <w:rPr>
          <w:color w:val="auto"/>
          <w:sz w:val="18"/>
          <w:szCs w:val="18"/>
          <w:lang w:val="sk-SK"/>
        </w:rPr>
        <w:t>Safe</w:t>
      </w:r>
      <w:proofErr w:type="spellEnd"/>
      <w:r w:rsidR="00851866" w:rsidRPr="008B2F1D">
        <w:rPr>
          <w:color w:val="auto"/>
          <w:sz w:val="18"/>
          <w:szCs w:val="18"/>
          <w:lang w:val="sk-SK"/>
        </w:rPr>
        <w:t xml:space="preserve"> (ďalej len „poistenie“)</w:t>
      </w:r>
      <w:r w:rsidR="006D388D">
        <w:rPr>
          <w:color w:val="auto"/>
          <w:sz w:val="18"/>
          <w:szCs w:val="18"/>
          <w:lang w:val="sk-SK"/>
        </w:rPr>
        <w:t xml:space="preserve">, </w:t>
      </w:r>
      <w:r w:rsidR="00851866" w:rsidRPr="008B2F1D">
        <w:rPr>
          <w:color w:val="auto"/>
          <w:sz w:val="18"/>
          <w:szCs w:val="18"/>
          <w:lang w:val="sk-SK"/>
        </w:rPr>
        <w:t>je poistením majetku</w:t>
      </w:r>
      <w:r w:rsidR="004D10FE">
        <w:rPr>
          <w:color w:val="auto"/>
          <w:sz w:val="18"/>
          <w:szCs w:val="18"/>
          <w:lang w:val="sk-SK"/>
        </w:rPr>
        <w:t xml:space="preserve"> a vykonáva</w:t>
      </w:r>
      <w:r w:rsidR="00851866" w:rsidRPr="008B2F1D">
        <w:rPr>
          <w:color w:val="auto"/>
          <w:sz w:val="18"/>
          <w:szCs w:val="18"/>
          <w:lang w:val="sk-SK"/>
        </w:rPr>
        <w:t xml:space="preserve"> ho</w:t>
      </w:r>
      <w:r w:rsidR="004D10FE">
        <w:rPr>
          <w:color w:val="auto"/>
          <w:sz w:val="18"/>
          <w:szCs w:val="18"/>
          <w:lang w:val="sk-SK"/>
        </w:rPr>
        <w:t xml:space="preserve"> poisťovňa</w:t>
      </w:r>
      <w:r w:rsidR="00851866" w:rsidRPr="008B2F1D">
        <w:rPr>
          <w:color w:val="auto"/>
          <w:sz w:val="18"/>
          <w:szCs w:val="18"/>
          <w:lang w:val="sk-SK"/>
        </w:rPr>
        <w:t xml:space="preserve"> EUROP ASSISTANCE S.A. ako poistiteľ</w:t>
      </w:r>
      <w:r w:rsidR="004D10FE">
        <w:rPr>
          <w:color w:val="auto"/>
          <w:sz w:val="18"/>
          <w:szCs w:val="18"/>
          <w:lang w:val="sk-SK"/>
        </w:rPr>
        <w:t xml:space="preserve"> (ďalej len „poisťovňa“). Poistenie sa </w:t>
      </w:r>
      <w:r w:rsidR="00851866" w:rsidRPr="008B2F1D">
        <w:rPr>
          <w:color w:val="auto"/>
          <w:sz w:val="18"/>
          <w:szCs w:val="18"/>
          <w:lang w:val="sk-SK"/>
        </w:rPr>
        <w:t>riadi</w:t>
      </w:r>
      <w:r w:rsidR="004D10FE">
        <w:rPr>
          <w:color w:val="auto"/>
          <w:sz w:val="18"/>
          <w:szCs w:val="18"/>
          <w:lang w:val="sk-SK"/>
        </w:rPr>
        <w:t xml:space="preserve"> </w:t>
      </w:r>
      <w:r w:rsidR="00851866" w:rsidRPr="008B2F1D">
        <w:rPr>
          <w:color w:val="auto"/>
          <w:sz w:val="18"/>
          <w:szCs w:val="18"/>
          <w:lang w:val="sk-SK"/>
        </w:rPr>
        <w:t>príslušnými ustanoveniami zákona č. 513/1991 Zb. Obchodného zákonníka v platnom znení, zákona č. 40/1964 Zb. Občianskeho zákonníka v platnom znení, príslušnými ustanoveniami zákona č. 39/2015 Z.z., o poisťovníctve a o zmene a doplnení niektorých zákonov v znení neskorších predpisov</w:t>
      </w:r>
      <w:r w:rsidR="004D10FE">
        <w:rPr>
          <w:color w:val="auto"/>
          <w:sz w:val="18"/>
          <w:szCs w:val="18"/>
          <w:lang w:val="sk-SK"/>
        </w:rPr>
        <w:t xml:space="preserve">, </w:t>
      </w:r>
      <w:r w:rsidR="00851866" w:rsidRPr="008B2F1D">
        <w:rPr>
          <w:color w:val="auto"/>
          <w:sz w:val="18"/>
          <w:szCs w:val="18"/>
          <w:lang w:val="sk-SK"/>
        </w:rPr>
        <w:t xml:space="preserve">týmito </w:t>
      </w:r>
      <w:r w:rsidR="004D10FE">
        <w:rPr>
          <w:color w:val="auto"/>
          <w:sz w:val="18"/>
          <w:szCs w:val="18"/>
          <w:lang w:val="sk-SK"/>
        </w:rPr>
        <w:t>Podmienkami a poistnou zmluvou uzatvorenou medzi poisťovňou a</w:t>
      </w:r>
      <w:r w:rsidR="002D28A4">
        <w:rPr>
          <w:color w:val="auto"/>
          <w:sz w:val="18"/>
          <w:szCs w:val="18"/>
          <w:lang w:val="sk-SK"/>
        </w:rPr>
        <w:t> </w:t>
      </w:r>
      <w:r w:rsidR="004D10FE">
        <w:rPr>
          <w:color w:val="auto"/>
          <w:sz w:val="18"/>
          <w:szCs w:val="18"/>
          <w:lang w:val="sk-SK"/>
        </w:rPr>
        <w:t>Poskytovateľom</w:t>
      </w:r>
      <w:r w:rsidR="002D28A4">
        <w:rPr>
          <w:color w:val="auto"/>
          <w:sz w:val="18"/>
          <w:szCs w:val="18"/>
          <w:lang w:val="sk-SK"/>
        </w:rPr>
        <w:t xml:space="preserve"> (ďalej len „poistná zmluva“)</w:t>
      </w:r>
      <w:r w:rsidR="00851866" w:rsidRPr="008B2F1D">
        <w:rPr>
          <w:color w:val="auto"/>
          <w:sz w:val="18"/>
          <w:szCs w:val="18"/>
          <w:lang w:val="sk-SK"/>
        </w:rPr>
        <w:t>.</w:t>
      </w:r>
    </w:p>
    <w:p w14:paraId="5F942B47" w14:textId="4E72F96D" w:rsidR="00263A31" w:rsidRPr="008B2F1D" w:rsidRDefault="001E22E1" w:rsidP="00167A24">
      <w:pPr>
        <w:pStyle w:val="Textecourantbleu"/>
        <w:spacing w:before="360" w:after="80" w:line="240" w:lineRule="auto"/>
        <w:ind w:left="993" w:hanging="993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Článok 2 – VÝKLAD POJMOV</w:t>
      </w:r>
    </w:p>
    <w:p w14:paraId="524D258C" w14:textId="2019F190" w:rsidR="00263A31" w:rsidRPr="008B2F1D" w:rsidRDefault="003B0FEA" w:rsidP="00263A31">
      <w:pPr>
        <w:pStyle w:val="Textecourantbleu"/>
        <w:numPr>
          <w:ilvl w:val="0"/>
          <w:numId w:val="2"/>
        </w:numPr>
        <w:tabs>
          <w:tab w:val="left" w:pos="-1134"/>
        </w:tabs>
        <w:spacing w:after="80" w:line="240" w:lineRule="auto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Na účely </w:t>
      </w:r>
      <w:r w:rsidR="00A42A1F">
        <w:rPr>
          <w:color w:val="auto"/>
          <w:sz w:val="18"/>
          <w:szCs w:val="18"/>
          <w:lang w:val="sk-SK"/>
        </w:rPr>
        <w:t>týchto Podmienok</w:t>
      </w:r>
      <w:r w:rsidRPr="008B2F1D">
        <w:rPr>
          <w:color w:val="auto"/>
          <w:sz w:val="18"/>
          <w:szCs w:val="18"/>
          <w:lang w:val="sk-SK"/>
        </w:rPr>
        <w:t xml:space="preserve"> sa nižšie uvedené pojmy vykladajú </w:t>
      </w:r>
      <w:r w:rsidR="00A42A1F">
        <w:rPr>
          <w:color w:val="auto"/>
          <w:sz w:val="18"/>
          <w:szCs w:val="18"/>
          <w:lang w:val="sk-SK"/>
        </w:rPr>
        <w:t>nasledovne</w:t>
      </w:r>
      <w:r w:rsidRPr="008B2F1D">
        <w:rPr>
          <w:color w:val="auto"/>
          <w:sz w:val="18"/>
          <w:szCs w:val="18"/>
          <w:lang w:val="sk-SK"/>
        </w:rPr>
        <w:t>:</w:t>
      </w:r>
    </w:p>
    <w:p w14:paraId="69ECEA0D" w14:textId="37853288" w:rsidR="00987B3A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asistenčná centrála</w:t>
      </w:r>
      <w:r w:rsidRPr="008B2F1D">
        <w:rPr>
          <w:color w:val="auto"/>
          <w:sz w:val="18"/>
          <w:szCs w:val="18"/>
          <w:lang w:val="sk-SK"/>
        </w:rPr>
        <w:t xml:space="preserve">: Europ Assistance s.r.o., so sídlom Na </w:t>
      </w:r>
      <w:proofErr w:type="spellStart"/>
      <w:r w:rsidRPr="008B2F1D">
        <w:rPr>
          <w:color w:val="auto"/>
          <w:sz w:val="18"/>
          <w:szCs w:val="18"/>
          <w:lang w:val="sk-SK"/>
        </w:rPr>
        <w:t>Pankráci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1658/121, 140 00 Praha 4, Česká republika, IČ: 25287851, zapísaná v</w:t>
      </w:r>
      <w:r w:rsidR="003E6BEE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obchodnom registri vedenom mestským súdom v</w:t>
      </w:r>
      <w:r w:rsidR="003E6BEE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Prahe, oddiel C, vložka 87094; </w:t>
      </w:r>
    </w:p>
    <w:p w14:paraId="4FE2EA31" w14:textId="26E1EE96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kontaktné spojenie</w:t>
      </w:r>
      <w:r w:rsidRPr="008B2F1D">
        <w:rPr>
          <w:color w:val="auto"/>
          <w:sz w:val="18"/>
          <w:szCs w:val="18"/>
          <w:lang w:val="sk-SK"/>
        </w:rPr>
        <w:t>: telefonické, e-mailové alebo iné spojenie oprávnenej osoby, na ktoré je pois</w:t>
      </w:r>
      <w:r w:rsidR="009F4D01">
        <w:rPr>
          <w:color w:val="auto"/>
          <w:sz w:val="18"/>
          <w:szCs w:val="18"/>
          <w:lang w:val="sk-SK"/>
        </w:rPr>
        <w:t>ťovňa</w:t>
      </w:r>
      <w:r w:rsidRPr="008B2F1D">
        <w:rPr>
          <w:color w:val="auto"/>
          <w:sz w:val="18"/>
          <w:szCs w:val="18"/>
          <w:lang w:val="sk-SK"/>
        </w:rPr>
        <w:t xml:space="preserve"> oprávnen</w:t>
      </w:r>
      <w:r w:rsidR="009F4D01">
        <w:rPr>
          <w:color w:val="auto"/>
          <w:sz w:val="18"/>
          <w:szCs w:val="18"/>
          <w:lang w:val="sk-SK"/>
        </w:rPr>
        <w:t>á</w:t>
      </w:r>
      <w:r w:rsidRPr="008B2F1D">
        <w:rPr>
          <w:color w:val="auto"/>
          <w:sz w:val="18"/>
          <w:szCs w:val="18"/>
          <w:lang w:val="sk-SK"/>
        </w:rPr>
        <w:t xml:space="preserve"> zaslať svoje oznámenia; </w:t>
      </w:r>
    </w:p>
    <w:p w14:paraId="4F3F4BD7" w14:textId="4730B9AC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korešpondenčná adresa</w:t>
      </w:r>
      <w:r w:rsidRPr="008B2F1D">
        <w:rPr>
          <w:color w:val="auto"/>
          <w:sz w:val="18"/>
          <w:szCs w:val="18"/>
          <w:lang w:val="sk-SK"/>
        </w:rPr>
        <w:t xml:space="preserve">: adresa trvalého bydliska alebo sídla, popr. iná adresa písomne oznámená </w:t>
      </w:r>
      <w:r w:rsidR="00F9720F">
        <w:rPr>
          <w:color w:val="auto"/>
          <w:sz w:val="18"/>
          <w:szCs w:val="18"/>
          <w:lang w:val="sk-SK"/>
        </w:rPr>
        <w:t>poisťovni</w:t>
      </w:r>
      <w:r w:rsidRPr="008B2F1D">
        <w:rPr>
          <w:color w:val="auto"/>
          <w:sz w:val="18"/>
          <w:szCs w:val="18"/>
          <w:lang w:val="sk-SK"/>
        </w:rPr>
        <w:t xml:space="preserve">, na ktorú </w:t>
      </w:r>
      <w:r w:rsidR="00F9720F">
        <w:rPr>
          <w:color w:val="auto"/>
          <w:sz w:val="18"/>
          <w:szCs w:val="18"/>
          <w:lang w:val="sk-SK"/>
        </w:rPr>
        <w:t>poisťovňa</w:t>
      </w:r>
      <w:r w:rsidRPr="008B2F1D">
        <w:rPr>
          <w:color w:val="auto"/>
          <w:sz w:val="18"/>
          <w:szCs w:val="18"/>
          <w:lang w:val="sk-SK"/>
        </w:rPr>
        <w:t xml:space="preserve"> výhradne doručuje všetku písomnú korešpondenciu; so zasielaním na korešpondenčnú adresu je spojená fikcia doručenia; </w:t>
      </w:r>
    </w:p>
    <w:p w14:paraId="4A4D627A" w14:textId="334FD566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odtiahnutie vozidlá</w:t>
      </w:r>
      <w:r w:rsidRPr="008B2F1D">
        <w:rPr>
          <w:color w:val="auto"/>
          <w:sz w:val="18"/>
          <w:szCs w:val="18"/>
          <w:lang w:val="sk-SK"/>
        </w:rPr>
        <w:t>: výjazd zmluvného dodávateľa asistenčnej centrály na miesto poistnej udalosti, ktorého cieľom je dopravenie nepojazdného vozidla z miesta poistnej udalosti k</w:t>
      </w:r>
      <w:r w:rsidR="004B378E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najbližšej partnerskej nabíjacej stanici alebo k</w:t>
      </w:r>
      <w:r w:rsidR="004B378E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bydlisku oprávnenej osoby, príp. sídlu spoločnosti, ak je oprávnenou osobou právnická osoba, pokiaľ sa jedná o podobnú vzdialenosť ako k najbližšej partnerskej nabíjacej stanici; </w:t>
      </w:r>
    </w:p>
    <w:p w14:paraId="15C7C754" w14:textId="587D8D11" w:rsidR="00987B3A" w:rsidRPr="00221FE7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oprávnená osoba</w:t>
      </w:r>
      <w:r w:rsidRPr="008B2F1D">
        <w:rPr>
          <w:color w:val="auto"/>
          <w:sz w:val="18"/>
          <w:szCs w:val="18"/>
          <w:lang w:val="sk-SK"/>
        </w:rPr>
        <w:t xml:space="preserve">: </w:t>
      </w:r>
      <w:r w:rsidR="00F9720F">
        <w:rPr>
          <w:color w:val="auto"/>
          <w:sz w:val="18"/>
          <w:szCs w:val="18"/>
          <w:lang w:val="sk-SK"/>
        </w:rPr>
        <w:t xml:space="preserve">Zákazník, teda </w:t>
      </w:r>
      <w:r w:rsidRPr="008B2F1D">
        <w:rPr>
          <w:color w:val="auto"/>
          <w:sz w:val="18"/>
          <w:szCs w:val="18"/>
          <w:lang w:val="sk-SK"/>
        </w:rPr>
        <w:t xml:space="preserve">osoba s aktivovaným účinným programom ZSE </w:t>
      </w:r>
      <w:proofErr w:type="spellStart"/>
      <w:r w:rsidRPr="008B2F1D">
        <w:rPr>
          <w:color w:val="auto"/>
          <w:sz w:val="18"/>
          <w:szCs w:val="18"/>
          <w:lang w:val="sk-SK"/>
        </w:rPr>
        <w:t>Drive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Partner </w:t>
      </w:r>
      <w:proofErr w:type="spellStart"/>
      <w:r w:rsidRPr="008B2F1D">
        <w:rPr>
          <w:color w:val="auto"/>
          <w:sz w:val="18"/>
          <w:szCs w:val="18"/>
          <w:lang w:val="sk-SK"/>
        </w:rPr>
        <w:t>Safe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a ZSE </w:t>
      </w:r>
      <w:proofErr w:type="spellStart"/>
      <w:r w:rsidRPr="008B2F1D">
        <w:rPr>
          <w:color w:val="auto"/>
          <w:sz w:val="18"/>
          <w:szCs w:val="18"/>
          <w:lang w:val="sk-SK"/>
        </w:rPr>
        <w:t>Drive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Flat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Safe</w:t>
      </w:r>
      <w:proofErr w:type="spellEnd"/>
      <w:r w:rsidR="00A6307A">
        <w:rPr>
          <w:color w:val="auto"/>
          <w:sz w:val="18"/>
          <w:szCs w:val="18"/>
          <w:lang w:val="sk-SK"/>
        </w:rPr>
        <w:t xml:space="preserve">, </w:t>
      </w:r>
      <w:r w:rsidRPr="008B2F1D">
        <w:rPr>
          <w:color w:val="auto"/>
          <w:sz w:val="18"/>
          <w:szCs w:val="18"/>
          <w:lang w:val="sk-SK"/>
        </w:rPr>
        <w:t xml:space="preserve">ktorá je oprávnená čerpať poistné plnenie; oprávnenou osobou sa rozumie </w:t>
      </w:r>
      <w:r w:rsidR="00A6307A">
        <w:rPr>
          <w:color w:val="auto"/>
          <w:sz w:val="18"/>
          <w:szCs w:val="18"/>
          <w:lang w:val="sk-SK"/>
        </w:rPr>
        <w:t>Zákazník</w:t>
      </w:r>
      <w:r w:rsidRPr="008B2F1D">
        <w:rPr>
          <w:color w:val="auto"/>
          <w:sz w:val="18"/>
          <w:szCs w:val="18"/>
          <w:lang w:val="sk-SK"/>
        </w:rPr>
        <w:t xml:space="preserve"> alebo oprávnený užívateľ poisteného vozidla v</w:t>
      </w:r>
      <w:r w:rsidR="004B378E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čase poistnej </w:t>
      </w:r>
      <w:r w:rsidRPr="00221FE7">
        <w:rPr>
          <w:color w:val="auto"/>
          <w:sz w:val="18"/>
          <w:szCs w:val="18"/>
          <w:lang w:val="sk-SK"/>
        </w:rPr>
        <w:t xml:space="preserve">udalosti, ak je to osoba odlišná od </w:t>
      </w:r>
      <w:r w:rsidR="00A6307A" w:rsidRPr="00221FE7">
        <w:rPr>
          <w:color w:val="auto"/>
          <w:sz w:val="18"/>
          <w:szCs w:val="18"/>
          <w:lang w:val="sk-SK"/>
        </w:rPr>
        <w:t>Zákazníka</w:t>
      </w:r>
      <w:r w:rsidRPr="00221FE7">
        <w:rPr>
          <w:color w:val="auto"/>
          <w:sz w:val="18"/>
          <w:szCs w:val="18"/>
          <w:lang w:val="sk-SK"/>
        </w:rPr>
        <w:t>;</w:t>
      </w:r>
    </w:p>
    <w:p w14:paraId="2C368F4C" w14:textId="7B8254DE" w:rsidR="00987B3A" w:rsidRPr="00221FE7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221FE7">
        <w:rPr>
          <w:b/>
          <w:bCs/>
          <w:color w:val="auto"/>
          <w:sz w:val="18"/>
          <w:szCs w:val="18"/>
          <w:lang w:val="sk-SK"/>
        </w:rPr>
        <w:t>partnerská nabíjacia stanica</w:t>
      </w:r>
      <w:r w:rsidRPr="00221FE7">
        <w:rPr>
          <w:color w:val="auto"/>
          <w:sz w:val="18"/>
          <w:szCs w:val="18"/>
          <w:lang w:val="sk-SK"/>
        </w:rPr>
        <w:t>: nabíjacia stanica zaradená do Nabíjacej siete / Siete ZSE Drive v</w:t>
      </w:r>
      <w:r w:rsidR="0016018A" w:rsidRPr="00221FE7">
        <w:rPr>
          <w:color w:val="auto"/>
          <w:sz w:val="18"/>
          <w:szCs w:val="18"/>
          <w:lang w:val="sk-SK"/>
        </w:rPr>
        <w:t> </w:t>
      </w:r>
      <w:r w:rsidRPr="00221FE7">
        <w:rPr>
          <w:color w:val="auto"/>
          <w:sz w:val="18"/>
          <w:szCs w:val="18"/>
          <w:lang w:val="sk-SK"/>
        </w:rPr>
        <w:t xml:space="preserve">zmysle </w:t>
      </w:r>
      <w:r w:rsidR="00A6307A" w:rsidRPr="00221FE7">
        <w:rPr>
          <w:color w:val="auto"/>
          <w:sz w:val="18"/>
          <w:szCs w:val="18"/>
          <w:lang w:val="sk-SK"/>
        </w:rPr>
        <w:t>OP</w:t>
      </w:r>
      <w:r w:rsidRPr="00221FE7">
        <w:rPr>
          <w:color w:val="auto"/>
          <w:sz w:val="18"/>
          <w:szCs w:val="18"/>
          <w:lang w:val="sk-SK"/>
        </w:rPr>
        <w:t xml:space="preserve">; </w:t>
      </w:r>
    </w:p>
    <w:p w14:paraId="44242FC6" w14:textId="77777777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pohonný akumulátor vozidla</w:t>
      </w:r>
      <w:r w:rsidRPr="008B2F1D">
        <w:rPr>
          <w:color w:val="auto"/>
          <w:sz w:val="18"/>
          <w:szCs w:val="18"/>
          <w:lang w:val="sk-SK"/>
        </w:rPr>
        <w:t>: akumulátor, slúžiace ako hlavný zdroj energie k pohonu vozidla, vďaka ktorému je vozidlo pojazdné;</w:t>
      </w:r>
    </w:p>
    <w:p w14:paraId="3B499E9D" w14:textId="77339AEA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poistiteľ</w:t>
      </w:r>
      <w:r w:rsidR="00BC047E">
        <w:rPr>
          <w:b/>
          <w:bCs/>
          <w:color w:val="auto"/>
          <w:sz w:val="18"/>
          <w:szCs w:val="18"/>
          <w:lang w:val="sk-SK"/>
        </w:rPr>
        <w:t xml:space="preserve"> / poisťovňa</w:t>
      </w:r>
      <w:r w:rsidRPr="008B2F1D">
        <w:rPr>
          <w:color w:val="auto"/>
          <w:sz w:val="18"/>
          <w:szCs w:val="18"/>
          <w:lang w:val="sk-SK"/>
        </w:rPr>
        <w:t xml:space="preserve">: EUROP ASSISTANCE S.A. 1, </w:t>
      </w:r>
      <w:proofErr w:type="spellStart"/>
      <w:r w:rsidRPr="008B2F1D">
        <w:rPr>
          <w:color w:val="auto"/>
          <w:sz w:val="18"/>
          <w:szCs w:val="18"/>
          <w:lang w:val="sk-SK"/>
        </w:rPr>
        <w:t>promenade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de la </w:t>
      </w:r>
      <w:proofErr w:type="spellStart"/>
      <w:r w:rsidRPr="008B2F1D">
        <w:rPr>
          <w:color w:val="auto"/>
          <w:sz w:val="18"/>
          <w:szCs w:val="18"/>
          <w:lang w:val="sk-SK"/>
        </w:rPr>
        <w:t>Bonnette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, 92230 </w:t>
      </w:r>
      <w:proofErr w:type="spellStart"/>
      <w:r w:rsidRPr="008B2F1D">
        <w:rPr>
          <w:color w:val="auto"/>
          <w:sz w:val="18"/>
          <w:szCs w:val="18"/>
          <w:lang w:val="sk-SK"/>
        </w:rPr>
        <w:t>Gennevilliers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, </w:t>
      </w:r>
      <w:proofErr w:type="spellStart"/>
      <w:r w:rsidRPr="008B2F1D">
        <w:rPr>
          <w:color w:val="auto"/>
          <w:sz w:val="18"/>
          <w:szCs w:val="18"/>
          <w:lang w:val="sk-SK"/>
        </w:rPr>
        <w:t>France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registrovaný v</w:t>
      </w:r>
      <w:r w:rsidR="0016018A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Register of </w:t>
      </w:r>
      <w:proofErr w:type="spellStart"/>
      <w:r w:rsidRPr="008B2F1D">
        <w:rPr>
          <w:color w:val="auto"/>
          <w:sz w:val="18"/>
          <w:szCs w:val="18"/>
          <w:lang w:val="sk-SK"/>
        </w:rPr>
        <w:t>Commerce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and </w:t>
      </w:r>
      <w:proofErr w:type="spellStart"/>
      <w:r w:rsidRPr="008B2F1D">
        <w:rPr>
          <w:color w:val="auto"/>
          <w:sz w:val="18"/>
          <w:szCs w:val="18"/>
          <w:lang w:val="sk-SK"/>
        </w:rPr>
        <w:t>Companies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of </w:t>
      </w:r>
      <w:proofErr w:type="spellStart"/>
      <w:r w:rsidRPr="008B2F1D">
        <w:rPr>
          <w:color w:val="auto"/>
          <w:sz w:val="18"/>
          <w:szCs w:val="18"/>
          <w:lang w:val="sk-SK"/>
        </w:rPr>
        <w:t>Nanterre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pod číslom 451 366 405, a</w:t>
      </w:r>
      <w:r w:rsidR="004B378E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konajúci prostredníctvom EUROP ASSISTANCE S.A. IRISH BRANCH, </w:t>
      </w:r>
      <w:proofErr w:type="spellStart"/>
      <w:r w:rsidRPr="008B2F1D">
        <w:rPr>
          <w:color w:val="auto"/>
          <w:sz w:val="18"/>
          <w:szCs w:val="18"/>
          <w:lang w:val="sk-SK"/>
        </w:rPr>
        <w:t>Ground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Floor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, </w:t>
      </w:r>
      <w:proofErr w:type="spellStart"/>
      <w:r w:rsidRPr="008B2F1D">
        <w:rPr>
          <w:color w:val="auto"/>
          <w:sz w:val="18"/>
          <w:szCs w:val="18"/>
          <w:lang w:val="sk-SK"/>
        </w:rPr>
        <w:t>Central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Quay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, </w:t>
      </w:r>
      <w:proofErr w:type="spellStart"/>
      <w:r w:rsidRPr="008B2F1D">
        <w:rPr>
          <w:color w:val="auto"/>
          <w:sz w:val="18"/>
          <w:szCs w:val="18"/>
          <w:lang w:val="sk-SK"/>
        </w:rPr>
        <w:t>Block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B, </w:t>
      </w:r>
      <w:proofErr w:type="spellStart"/>
      <w:r w:rsidRPr="008B2F1D">
        <w:rPr>
          <w:color w:val="auto"/>
          <w:sz w:val="18"/>
          <w:szCs w:val="18"/>
          <w:lang w:val="sk-SK"/>
        </w:rPr>
        <w:t>Riverside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IV, Sir John </w:t>
      </w:r>
      <w:proofErr w:type="spellStart"/>
      <w:r w:rsidRPr="008B2F1D">
        <w:rPr>
          <w:color w:val="auto"/>
          <w:sz w:val="18"/>
          <w:szCs w:val="18"/>
          <w:lang w:val="sk-SK"/>
        </w:rPr>
        <w:t>Rogerson's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Quay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, Dublin 2, DO2 RR77, </w:t>
      </w:r>
      <w:proofErr w:type="spellStart"/>
      <w:r w:rsidRPr="008B2F1D">
        <w:rPr>
          <w:color w:val="auto"/>
          <w:sz w:val="18"/>
          <w:szCs w:val="18"/>
          <w:lang w:val="sk-SK"/>
        </w:rPr>
        <w:t>Irsko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, registrovaný v </w:t>
      </w:r>
      <w:proofErr w:type="spellStart"/>
      <w:r w:rsidRPr="008B2F1D">
        <w:rPr>
          <w:color w:val="auto"/>
          <w:sz w:val="18"/>
          <w:szCs w:val="18"/>
          <w:lang w:val="sk-SK"/>
        </w:rPr>
        <w:t>Irish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Company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Registration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Office pod číslom 907 089; </w:t>
      </w:r>
    </w:p>
    <w:p w14:paraId="1256C527" w14:textId="77777777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poistná doba</w:t>
      </w:r>
      <w:r w:rsidRPr="008B2F1D">
        <w:rPr>
          <w:color w:val="auto"/>
          <w:sz w:val="18"/>
          <w:szCs w:val="18"/>
          <w:lang w:val="sk-SK"/>
        </w:rPr>
        <w:t xml:space="preserve">: obdobie stanovené na dobu trvania predplatného programu ZSE </w:t>
      </w:r>
      <w:proofErr w:type="spellStart"/>
      <w:r w:rsidRPr="008B2F1D">
        <w:rPr>
          <w:color w:val="auto"/>
          <w:sz w:val="18"/>
          <w:szCs w:val="18"/>
          <w:lang w:val="sk-SK"/>
        </w:rPr>
        <w:t>Drive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Partner </w:t>
      </w:r>
      <w:proofErr w:type="spellStart"/>
      <w:r w:rsidRPr="008B2F1D">
        <w:rPr>
          <w:color w:val="auto"/>
          <w:sz w:val="18"/>
          <w:szCs w:val="18"/>
          <w:lang w:val="sk-SK"/>
        </w:rPr>
        <w:t>Safe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a ZSE </w:t>
      </w:r>
      <w:proofErr w:type="spellStart"/>
      <w:r w:rsidRPr="008B2F1D">
        <w:rPr>
          <w:color w:val="auto"/>
          <w:sz w:val="18"/>
          <w:szCs w:val="18"/>
          <w:lang w:val="sk-SK"/>
        </w:rPr>
        <w:t>Drive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Flat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Safe</w:t>
      </w:r>
      <w:proofErr w:type="spellEnd"/>
      <w:r w:rsidRPr="008B2F1D">
        <w:rPr>
          <w:color w:val="auto"/>
          <w:sz w:val="18"/>
          <w:szCs w:val="18"/>
          <w:lang w:val="sk-SK"/>
        </w:rPr>
        <w:t>;</w:t>
      </w:r>
    </w:p>
    <w:p w14:paraId="25D63406" w14:textId="5D65BCFF" w:rsidR="00987B3A" w:rsidRPr="008C1FD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poistná udalosť</w:t>
      </w:r>
      <w:r w:rsidRPr="008B2F1D">
        <w:rPr>
          <w:color w:val="auto"/>
          <w:sz w:val="18"/>
          <w:szCs w:val="18"/>
          <w:lang w:val="sk-SK"/>
        </w:rPr>
        <w:t>: náhodná skutočnosť</w:t>
      </w:r>
      <w:r w:rsidR="00BC047E">
        <w:rPr>
          <w:color w:val="auto"/>
          <w:sz w:val="18"/>
          <w:szCs w:val="18"/>
          <w:lang w:val="sk-SK"/>
        </w:rPr>
        <w:t>,</w:t>
      </w:r>
      <w:r w:rsidRPr="008B2F1D">
        <w:rPr>
          <w:color w:val="auto"/>
          <w:sz w:val="18"/>
          <w:szCs w:val="18"/>
          <w:lang w:val="sk-SK"/>
        </w:rPr>
        <w:t xml:space="preserve"> s ktorou </w:t>
      </w:r>
      <w:r w:rsidRPr="008C1FDD">
        <w:rPr>
          <w:color w:val="auto"/>
          <w:sz w:val="18"/>
          <w:szCs w:val="18"/>
          <w:lang w:val="sk-SK"/>
        </w:rPr>
        <w:t>je spojený nárok oprávnenej osoby</w:t>
      </w:r>
      <w:r w:rsidR="00A45484" w:rsidRPr="008C1FDD">
        <w:rPr>
          <w:color w:val="auto"/>
          <w:sz w:val="18"/>
          <w:szCs w:val="18"/>
          <w:lang w:val="sk-SK"/>
        </w:rPr>
        <w:t>,</w:t>
      </w:r>
      <w:r w:rsidRPr="008C1FDD">
        <w:rPr>
          <w:color w:val="auto"/>
          <w:sz w:val="18"/>
          <w:szCs w:val="18"/>
          <w:lang w:val="sk-SK"/>
        </w:rPr>
        <w:t xml:space="preserve"> </w:t>
      </w:r>
      <w:r w:rsidR="00BC047E" w:rsidRPr="008C1FDD">
        <w:rPr>
          <w:color w:val="auto"/>
          <w:sz w:val="18"/>
          <w:szCs w:val="18"/>
          <w:lang w:val="sk-SK"/>
        </w:rPr>
        <w:t xml:space="preserve">a </w:t>
      </w:r>
      <w:r w:rsidRPr="008C1FDD">
        <w:rPr>
          <w:color w:val="auto"/>
          <w:sz w:val="18"/>
          <w:szCs w:val="18"/>
          <w:lang w:val="sk-SK"/>
        </w:rPr>
        <w:t xml:space="preserve">s ktorou je spojený vznik povinnosti </w:t>
      </w:r>
      <w:r w:rsidR="00A45484" w:rsidRPr="008C1FDD">
        <w:rPr>
          <w:color w:val="auto"/>
          <w:sz w:val="18"/>
          <w:szCs w:val="18"/>
          <w:lang w:val="sk-SK"/>
        </w:rPr>
        <w:t>poisťovne</w:t>
      </w:r>
      <w:r w:rsidRPr="008C1FDD">
        <w:rPr>
          <w:color w:val="auto"/>
          <w:sz w:val="18"/>
          <w:szCs w:val="18"/>
          <w:lang w:val="sk-SK"/>
        </w:rPr>
        <w:t xml:space="preserve"> poskytnúť poistné plnenie; </w:t>
      </w:r>
      <w:r w:rsidR="00363E54">
        <w:rPr>
          <w:color w:val="auto"/>
          <w:sz w:val="18"/>
          <w:szCs w:val="18"/>
          <w:lang w:val="sk-SK"/>
        </w:rPr>
        <w:t xml:space="preserve">poistnou udalosťou podľa týchto Podmienok je </w:t>
      </w:r>
      <w:r w:rsidR="00363E54" w:rsidRPr="008B2F1D">
        <w:rPr>
          <w:color w:val="auto"/>
          <w:sz w:val="18"/>
          <w:szCs w:val="18"/>
          <w:lang w:val="sk-SK"/>
        </w:rPr>
        <w:t>porucha a/alebo vybitie pohonného akumulátora vozidla</w:t>
      </w:r>
      <w:r w:rsidR="00363E54">
        <w:rPr>
          <w:color w:val="auto"/>
          <w:sz w:val="18"/>
          <w:szCs w:val="18"/>
          <w:lang w:val="sk-SK"/>
        </w:rPr>
        <w:t>;</w:t>
      </w:r>
    </w:p>
    <w:p w14:paraId="1C02E950" w14:textId="77777777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poistné nebezpečenstvo</w:t>
      </w:r>
      <w:r w:rsidRPr="008B2F1D">
        <w:rPr>
          <w:color w:val="auto"/>
          <w:sz w:val="18"/>
          <w:szCs w:val="18"/>
          <w:lang w:val="sk-SK"/>
        </w:rPr>
        <w:t>: možná príčina vzniku poistnej udalosti;</w:t>
      </w:r>
    </w:p>
    <w:p w14:paraId="36BD7216" w14:textId="77777777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poistné obdobie</w:t>
      </w:r>
      <w:r w:rsidRPr="008B2F1D">
        <w:rPr>
          <w:color w:val="auto"/>
          <w:sz w:val="18"/>
          <w:szCs w:val="18"/>
          <w:lang w:val="sk-SK"/>
        </w:rPr>
        <w:t>: poistné obdobie je kalendárny mesiac;</w:t>
      </w:r>
    </w:p>
    <w:p w14:paraId="1CCE8F89" w14:textId="1E2DAF1B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poistné plnenie</w:t>
      </w:r>
      <w:r w:rsidRPr="008B2F1D">
        <w:rPr>
          <w:color w:val="auto"/>
          <w:sz w:val="18"/>
          <w:szCs w:val="18"/>
          <w:lang w:val="sk-SK"/>
        </w:rPr>
        <w:t xml:space="preserve">: peňažné či naturálne plnenie poskytnuté oprávnenej osobe </w:t>
      </w:r>
      <w:r w:rsidR="00982C17">
        <w:rPr>
          <w:color w:val="auto"/>
          <w:sz w:val="18"/>
          <w:szCs w:val="18"/>
          <w:lang w:val="sk-SK"/>
        </w:rPr>
        <w:t>poisťovňou</w:t>
      </w:r>
      <w:r w:rsidRPr="008B2F1D">
        <w:rPr>
          <w:color w:val="auto"/>
          <w:sz w:val="18"/>
          <w:szCs w:val="18"/>
          <w:lang w:val="sk-SK"/>
        </w:rPr>
        <w:t xml:space="preserve"> v</w:t>
      </w:r>
      <w:r w:rsidR="0016018A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dohodnutom rozsahu v dôsledku poskytnutia asistenčných služieb oprávnenej osobe;</w:t>
      </w:r>
    </w:p>
    <w:p w14:paraId="3B653092" w14:textId="77777777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lastRenderedPageBreak/>
        <w:t>poistné riziko</w:t>
      </w:r>
      <w:r w:rsidRPr="008B2F1D">
        <w:rPr>
          <w:color w:val="auto"/>
          <w:sz w:val="18"/>
          <w:szCs w:val="18"/>
          <w:lang w:val="sk-SK"/>
        </w:rPr>
        <w:t xml:space="preserve">: miera pravdepodobnosti vzniku poistnej udalosti vyvolaná poistným nebezpečenstvom; </w:t>
      </w:r>
    </w:p>
    <w:p w14:paraId="3405148D" w14:textId="0E53F3D7" w:rsidR="00987B3A" w:rsidRPr="008B2F1D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poistník</w:t>
      </w:r>
      <w:r w:rsidRPr="008B2F1D">
        <w:rPr>
          <w:color w:val="auto"/>
          <w:sz w:val="18"/>
          <w:szCs w:val="18"/>
          <w:lang w:val="sk-SK"/>
        </w:rPr>
        <w:t xml:space="preserve">: </w:t>
      </w:r>
      <w:r w:rsidR="00982C17">
        <w:rPr>
          <w:color w:val="auto"/>
          <w:sz w:val="18"/>
          <w:szCs w:val="18"/>
          <w:lang w:val="sk-SK"/>
        </w:rPr>
        <w:t>Poskytovateľ, ktorý uzatvoril s poisťovňou poistnú zmluvu</w:t>
      </w:r>
      <w:r w:rsidRPr="008B2F1D">
        <w:rPr>
          <w:color w:val="auto"/>
          <w:sz w:val="18"/>
          <w:szCs w:val="18"/>
          <w:lang w:val="sk-SK"/>
        </w:rPr>
        <w:t xml:space="preserve">; </w:t>
      </w:r>
    </w:p>
    <w:p w14:paraId="41F231F3" w14:textId="77777777" w:rsidR="00987B3A" w:rsidRPr="00667099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poistenie škodové</w:t>
      </w:r>
      <w:r w:rsidRPr="008B2F1D">
        <w:rPr>
          <w:color w:val="auto"/>
          <w:sz w:val="18"/>
          <w:szCs w:val="18"/>
          <w:lang w:val="sk-SK"/>
        </w:rPr>
        <w:t xml:space="preserve">: poistenie, ktorého cieľom je náhrada škody vzniknutej v dôsledku poistnej </w:t>
      </w:r>
      <w:r w:rsidRPr="00667099">
        <w:rPr>
          <w:color w:val="auto"/>
          <w:sz w:val="18"/>
          <w:szCs w:val="18"/>
          <w:lang w:val="sk-SK"/>
        </w:rPr>
        <w:t xml:space="preserve">udalosti; </w:t>
      </w:r>
    </w:p>
    <w:p w14:paraId="0373111F" w14:textId="00C14F35" w:rsidR="00987B3A" w:rsidRPr="00667099" w:rsidRDefault="00987B3A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667099">
        <w:rPr>
          <w:b/>
          <w:bCs/>
          <w:color w:val="auto"/>
          <w:sz w:val="18"/>
          <w:szCs w:val="18"/>
          <w:lang w:val="sk-SK"/>
        </w:rPr>
        <w:t>poistený</w:t>
      </w:r>
      <w:r w:rsidRPr="00667099">
        <w:rPr>
          <w:color w:val="auto"/>
          <w:sz w:val="18"/>
          <w:szCs w:val="18"/>
          <w:lang w:val="sk-SK"/>
        </w:rPr>
        <w:t xml:space="preserve">: </w:t>
      </w:r>
      <w:r w:rsidR="00667099" w:rsidRPr="00667099">
        <w:rPr>
          <w:color w:val="auto"/>
          <w:sz w:val="18"/>
          <w:szCs w:val="18"/>
          <w:lang w:val="sk-SK"/>
        </w:rPr>
        <w:t>Zákazník</w:t>
      </w:r>
      <w:r w:rsidRPr="00667099">
        <w:rPr>
          <w:color w:val="auto"/>
          <w:sz w:val="18"/>
          <w:szCs w:val="18"/>
          <w:lang w:val="sk-SK"/>
        </w:rPr>
        <w:t xml:space="preserve">; </w:t>
      </w:r>
    </w:p>
    <w:p w14:paraId="6A4B372B" w14:textId="70647D91" w:rsidR="00987B3A" w:rsidRPr="008B2F1D" w:rsidRDefault="00987B3A" w:rsidP="00CD3DF2">
      <w:pPr>
        <w:pStyle w:val="Textecourantbleu"/>
        <w:numPr>
          <w:ilvl w:val="1"/>
          <w:numId w:val="2"/>
        </w:numPr>
        <w:spacing w:after="80" w:line="240" w:lineRule="auto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porucha</w:t>
      </w:r>
      <w:r w:rsidRPr="008B2F1D">
        <w:rPr>
          <w:color w:val="auto"/>
          <w:sz w:val="18"/>
          <w:szCs w:val="18"/>
          <w:lang w:val="sk-SK"/>
        </w:rPr>
        <w:t>: porucha nabíjacej stanice alebo príslušenstva nabíjacej stanice (napr. nabíjacieho kábla), ktorá bráni dobíjaniu pohonného akumulátora vozidla, čo má za následok nepojazdnosť vozidla;</w:t>
      </w:r>
    </w:p>
    <w:p w14:paraId="18DF9987" w14:textId="77777777" w:rsidR="00080DF7" w:rsidRDefault="00614DB9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práca</w:t>
      </w:r>
      <w:r w:rsidRPr="008B2F1D">
        <w:rPr>
          <w:color w:val="auto"/>
          <w:sz w:val="18"/>
          <w:szCs w:val="18"/>
          <w:lang w:val="sk-SK"/>
        </w:rPr>
        <w:t xml:space="preserve">: asistenčné služby, ktoré má </w:t>
      </w:r>
      <w:r w:rsidR="002A2222">
        <w:rPr>
          <w:color w:val="auto"/>
          <w:sz w:val="18"/>
          <w:szCs w:val="18"/>
          <w:lang w:val="sk-SK"/>
        </w:rPr>
        <w:t>poisťovňa</w:t>
      </w:r>
      <w:r w:rsidRPr="008B2F1D">
        <w:rPr>
          <w:color w:val="auto"/>
          <w:sz w:val="18"/>
          <w:szCs w:val="18"/>
          <w:lang w:val="sk-SK"/>
        </w:rPr>
        <w:t xml:space="preserve"> prostredníctvom asistenčnej centrály zaistiť oprávnenej osobe v prípade poistnej udalosti;</w:t>
      </w:r>
    </w:p>
    <w:p w14:paraId="7B17633B" w14:textId="21DF4600" w:rsidR="00614DB9" w:rsidRPr="008B2F1D" w:rsidRDefault="00080DF7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>
        <w:rPr>
          <w:b/>
          <w:bCs/>
          <w:color w:val="auto"/>
          <w:sz w:val="18"/>
          <w:szCs w:val="18"/>
          <w:lang w:val="sk-SK"/>
        </w:rPr>
        <w:t>Súhlas Zákazníka</w:t>
      </w:r>
      <w:r w:rsidRPr="00080DF7">
        <w:rPr>
          <w:color w:val="auto"/>
          <w:sz w:val="18"/>
          <w:szCs w:val="18"/>
          <w:lang w:val="sk-SK"/>
        </w:rPr>
        <w:t>:</w:t>
      </w:r>
      <w:r>
        <w:rPr>
          <w:color w:val="auto"/>
          <w:sz w:val="18"/>
          <w:szCs w:val="18"/>
          <w:lang w:val="sk-SK"/>
        </w:rPr>
        <w:t xml:space="preserve"> </w:t>
      </w:r>
      <w:r w:rsidR="00F64F38">
        <w:rPr>
          <w:color w:val="auto"/>
          <w:sz w:val="18"/>
          <w:szCs w:val="18"/>
          <w:lang w:val="sk-SK"/>
        </w:rPr>
        <w:t xml:space="preserve">preukázateľne udelený súhlas Zákazníka Poskytovateľovi, ktorým Zákazník </w:t>
      </w:r>
      <w:r w:rsidR="00700263">
        <w:rPr>
          <w:color w:val="auto"/>
          <w:sz w:val="18"/>
          <w:szCs w:val="18"/>
          <w:lang w:val="sk-SK"/>
        </w:rPr>
        <w:t>odsúhlasí poskytovanie Benefitu – asistenčné služby</w:t>
      </w:r>
      <w:r w:rsidR="00747EE0">
        <w:rPr>
          <w:color w:val="auto"/>
          <w:sz w:val="18"/>
          <w:szCs w:val="18"/>
          <w:lang w:val="sk-SK"/>
        </w:rPr>
        <w:t>, plnenie v prospech Zákazníka v prípade poistnej udalosti</w:t>
      </w:r>
      <w:r w:rsidR="00700263">
        <w:rPr>
          <w:color w:val="auto"/>
          <w:sz w:val="18"/>
          <w:szCs w:val="18"/>
          <w:lang w:val="sk-SK"/>
        </w:rPr>
        <w:t xml:space="preserve"> a s tým súvisiac</w:t>
      </w:r>
      <w:r w:rsidR="007E1A9B">
        <w:rPr>
          <w:color w:val="auto"/>
          <w:sz w:val="18"/>
          <w:szCs w:val="18"/>
          <w:lang w:val="sk-SK"/>
        </w:rPr>
        <w:t>u</w:t>
      </w:r>
      <w:r w:rsidR="00700263">
        <w:rPr>
          <w:color w:val="auto"/>
          <w:sz w:val="18"/>
          <w:szCs w:val="18"/>
          <w:lang w:val="sk-SK"/>
        </w:rPr>
        <w:t xml:space="preserve"> zmen</w:t>
      </w:r>
      <w:r w:rsidR="00B173B3">
        <w:rPr>
          <w:color w:val="auto"/>
          <w:sz w:val="18"/>
          <w:szCs w:val="18"/>
          <w:lang w:val="sk-SK"/>
        </w:rPr>
        <w:t>u Zmluvy v rozsahu zmeny Programu</w:t>
      </w:r>
      <w:r w:rsidR="0060592F">
        <w:rPr>
          <w:color w:val="auto"/>
          <w:sz w:val="18"/>
          <w:szCs w:val="18"/>
          <w:lang w:val="sk-SK"/>
        </w:rPr>
        <w:t xml:space="preserve"> Zákazníka</w:t>
      </w:r>
      <w:r w:rsidR="00B173B3">
        <w:rPr>
          <w:color w:val="auto"/>
          <w:sz w:val="18"/>
          <w:szCs w:val="18"/>
          <w:lang w:val="sk-SK"/>
        </w:rPr>
        <w:t xml:space="preserve"> a</w:t>
      </w:r>
      <w:r w:rsidR="00030032">
        <w:rPr>
          <w:color w:val="auto"/>
          <w:sz w:val="18"/>
          <w:szCs w:val="18"/>
          <w:lang w:val="sk-SK"/>
        </w:rPr>
        <w:t> záväznos</w:t>
      </w:r>
      <w:r w:rsidR="00BC4F95">
        <w:rPr>
          <w:color w:val="auto"/>
          <w:sz w:val="18"/>
          <w:szCs w:val="18"/>
          <w:lang w:val="sk-SK"/>
        </w:rPr>
        <w:t>ti</w:t>
      </w:r>
      <w:r w:rsidR="00030032">
        <w:rPr>
          <w:color w:val="auto"/>
          <w:sz w:val="18"/>
          <w:szCs w:val="18"/>
          <w:lang w:val="sk-SK"/>
        </w:rPr>
        <w:t xml:space="preserve"> týchto Podmienok</w:t>
      </w:r>
      <w:r w:rsidR="007E1A9B">
        <w:rPr>
          <w:color w:val="auto"/>
          <w:sz w:val="18"/>
          <w:szCs w:val="18"/>
          <w:lang w:val="sk-SK"/>
        </w:rPr>
        <w:t xml:space="preserve"> </w:t>
      </w:r>
      <w:r w:rsidR="001550BC">
        <w:rPr>
          <w:color w:val="auto"/>
          <w:sz w:val="18"/>
          <w:szCs w:val="18"/>
          <w:lang w:val="sk-SK"/>
        </w:rPr>
        <w:t>spolu s OP na Zmluvu;</w:t>
      </w:r>
      <w:r w:rsidR="00614DB9" w:rsidRPr="008B2F1D">
        <w:rPr>
          <w:color w:val="auto"/>
          <w:sz w:val="18"/>
          <w:szCs w:val="18"/>
          <w:lang w:val="sk-SK"/>
        </w:rPr>
        <w:t xml:space="preserve"> </w:t>
      </w:r>
    </w:p>
    <w:p w14:paraId="4B46D6A7" w14:textId="2865D5B9" w:rsidR="00614DB9" w:rsidRPr="008B2F1D" w:rsidRDefault="00614DB9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škodová udalosť</w:t>
      </w:r>
      <w:r w:rsidRPr="008B2F1D">
        <w:rPr>
          <w:color w:val="auto"/>
          <w:sz w:val="18"/>
          <w:szCs w:val="18"/>
          <w:lang w:val="sk-SK"/>
        </w:rPr>
        <w:t xml:space="preserve">: skutočnosť, z ktorej vznikla škoda a ktorá by mohla byť dôvodom vzniku práva na poistné plnenie </w:t>
      </w:r>
      <w:r w:rsidR="00FE5C6C">
        <w:rPr>
          <w:color w:val="auto"/>
          <w:sz w:val="18"/>
          <w:szCs w:val="18"/>
          <w:lang w:val="sk-SK"/>
        </w:rPr>
        <w:t xml:space="preserve">z </w:t>
      </w:r>
      <w:r w:rsidRPr="008B2F1D">
        <w:rPr>
          <w:color w:val="auto"/>
          <w:sz w:val="18"/>
          <w:szCs w:val="18"/>
          <w:lang w:val="sk-SK"/>
        </w:rPr>
        <w:t xml:space="preserve">poistenia; </w:t>
      </w:r>
    </w:p>
    <w:p w14:paraId="77A5A732" w14:textId="77777777" w:rsidR="00614DB9" w:rsidRPr="008B2F1D" w:rsidRDefault="00614DB9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vozidlo</w:t>
      </w:r>
      <w:r w:rsidRPr="008B2F1D">
        <w:rPr>
          <w:color w:val="auto"/>
          <w:sz w:val="18"/>
          <w:szCs w:val="18"/>
          <w:lang w:val="sk-SK"/>
        </w:rPr>
        <w:t>: motorové osobné vozidlo, nákladné vozidlo do 3,5t a prípojné vozidlo s najvyššou povolenou hmotnosťou do 3 500 kg (kategórie M1 a N1 podľa osvedčenia o registrácii vozidla) vybavené hnacou jednotkou, ktorá sa skladá minimálne z jedného neperiférneho elektrického motora ako meniča energie s nabíjateľným systémom ukladania elektriny, ktorý možno externe nabíjať. Poistenie sa vzťahuje len pre vozidlá registrované na území Slovenskej republiky;</w:t>
      </w:r>
    </w:p>
    <w:p w14:paraId="290C23E6" w14:textId="77777777" w:rsidR="00614DB9" w:rsidRPr="008B2F1D" w:rsidRDefault="00614DB9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vybitie pohonného akumulátora</w:t>
      </w:r>
      <w:r w:rsidRPr="008B2F1D">
        <w:rPr>
          <w:color w:val="auto"/>
          <w:sz w:val="18"/>
          <w:szCs w:val="18"/>
          <w:lang w:val="sk-SK"/>
        </w:rPr>
        <w:t>: náhle vybitie pohonného akumulátora vozidla, ktoré bráni vozidlu v pokračovaní v jazde;</w:t>
      </w:r>
    </w:p>
    <w:p w14:paraId="51C9F669" w14:textId="7854C797" w:rsidR="00614DB9" w:rsidRPr="008B2F1D" w:rsidRDefault="00614DB9" w:rsidP="00CD3DF2">
      <w:pPr>
        <w:pStyle w:val="Textecourantbleu"/>
        <w:numPr>
          <w:ilvl w:val="1"/>
          <w:numId w:val="2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zaistenie asistenčných služieb</w:t>
      </w:r>
      <w:r w:rsidRPr="008B2F1D">
        <w:rPr>
          <w:color w:val="auto"/>
          <w:sz w:val="18"/>
          <w:szCs w:val="18"/>
          <w:lang w:val="sk-SK"/>
        </w:rPr>
        <w:t xml:space="preserve">: forma poistného plnenia, keď </w:t>
      </w:r>
      <w:r w:rsidR="00FE5C6C">
        <w:rPr>
          <w:color w:val="auto"/>
          <w:sz w:val="18"/>
          <w:szCs w:val="18"/>
          <w:lang w:val="sk-SK"/>
        </w:rPr>
        <w:t>poisťovňa</w:t>
      </w:r>
      <w:r w:rsidRPr="008B2F1D">
        <w:rPr>
          <w:color w:val="auto"/>
          <w:sz w:val="18"/>
          <w:szCs w:val="18"/>
          <w:lang w:val="sk-SK"/>
        </w:rPr>
        <w:t xml:space="preserve"> prostredníctvom asistenčnej centrály sprostredkuje dodávateľa za účelom poskytnutia asistenčnej služby </w:t>
      </w:r>
      <w:r w:rsidR="00E855BB">
        <w:rPr>
          <w:color w:val="auto"/>
          <w:sz w:val="18"/>
          <w:szCs w:val="18"/>
          <w:lang w:val="sk-SK"/>
        </w:rPr>
        <w:t>oprávnenej osobe</w:t>
      </w:r>
      <w:r w:rsidRPr="008B2F1D">
        <w:rPr>
          <w:color w:val="auto"/>
          <w:sz w:val="18"/>
          <w:szCs w:val="18"/>
          <w:lang w:val="sk-SK"/>
        </w:rPr>
        <w:t xml:space="preserve"> a uhradí náklady na tieto služby; </w:t>
      </w:r>
    </w:p>
    <w:p w14:paraId="0EABE3EA" w14:textId="55621CE8" w:rsidR="00614DB9" w:rsidRPr="008B2F1D" w:rsidRDefault="00614DB9" w:rsidP="00CD3DF2">
      <w:pPr>
        <w:pStyle w:val="Textecourantbleu"/>
        <w:numPr>
          <w:ilvl w:val="1"/>
          <w:numId w:val="2"/>
        </w:numPr>
        <w:spacing w:after="80" w:line="240" w:lineRule="auto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zmluvný dodávateľ / dodávateľ</w:t>
      </w:r>
      <w:r w:rsidRPr="008B2F1D">
        <w:rPr>
          <w:color w:val="auto"/>
          <w:sz w:val="18"/>
          <w:szCs w:val="18"/>
          <w:lang w:val="sk-SK"/>
        </w:rPr>
        <w:t>: právnická či fyzická osoba, ktorá poskytuje asistenčné služby či vykonáva práce, ktoré sú sprostredkované asistenčnou centrálou a vykonávané pre oprávnenú osobu.</w:t>
      </w:r>
    </w:p>
    <w:p w14:paraId="3435E50E" w14:textId="58B607DA" w:rsidR="00CF3F27" w:rsidRPr="008B2F1D" w:rsidRDefault="005270F2" w:rsidP="00167A24">
      <w:pPr>
        <w:pStyle w:val="Textecourantbleu"/>
        <w:spacing w:before="360" w:after="80" w:line="240" w:lineRule="auto"/>
        <w:ind w:left="993" w:hanging="993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 xml:space="preserve">Článok 3 – ROZSAH </w:t>
      </w:r>
      <w:r w:rsidR="004807D0" w:rsidRPr="004807D0">
        <w:rPr>
          <w:b/>
          <w:bCs/>
          <w:color w:val="auto"/>
          <w:sz w:val="18"/>
          <w:szCs w:val="18"/>
          <w:lang w:val="sk-SK"/>
        </w:rPr>
        <w:t>B</w:t>
      </w:r>
      <w:r w:rsidR="004807D0">
        <w:rPr>
          <w:b/>
          <w:bCs/>
          <w:color w:val="auto"/>
          <w:sz w:val="18"/>
          <w:szCs w:val="18"/>
          <w:lang w:val="sk-SK"/>
        </w:rPr>
        <w:t>ENEFITU</w:t>
      </w:r>
      <w:r w:rsidR="004807D0" w:rsidRPr="004807D0">
        <w:rPr>
          <w:b/>
          <w:bCs/>
          <w:color w:val="auto"/>
          <w:sz w:val="18"/>
          <w:szCs w:val="18"/>
          <w:lang w:val="sk-SK"/>
        </w:rPr>
        <w:t xml:space="preserve"> – </w:t>
      </w:r>
      <w:r w:rsidR="004807D0">
        <w:rPr>
          <w:b/>
          <w:bCs/>
          <w:color w:val="auto"/>
          <w:sz w:val="18"/>
          <w:szCs w:val="18"/>
          <w:lang w:val="sk-SK"/>
        </w:rPr>
        <w:t>ASISTENČNÉ SLUŽBY</w:t>
      </w:r>
      <w:r w:rsidR="004807D0" w:rsidRPr="004807D0">
        <w:rPr>
          <w:b/>
          <w:bCs/>
          <w:color w:val="auto"/>
          <w:sz w:val="18"/>
          <w:szCs w:val="18"/>
          <w:lang w:val="sk-SK"/>
        </w:rPr>
        <w:t xml:space="preserve"> </w:t>
      </w:r>
      <w:r w:rsidR="00431FFA">
        <w:rPr>
          <w:b/>
          <w:bCs/>
          <w:color w:val="auto"/>
          <w:sz w:val="18"/>
          <w:szCs w:val="18"/>
          <w:lang w:val="sk-SK"/>
        </w:rPr>
        <w:t xml:space="preserve">(ROZSAH </w:t>
      </w:r>
      <w:r w:rsidRPr="008B2F1D">
        <w:rPr>
          <w:b/>
          <w:bCs/>
          <w:color w:val="auto"/>
          <w:sz w:val="18"/>
          <w:szCs w:val="18"/>
          <w:lang w:val="sk-SK"/>
        </w:rPr>
        <w:t>POISTNÉHO PLNENIA</w:t>
      </w:r>
      <w:r w:rsidR="00431FFA">
        <w:rPr>
          <w:b/>
          <w:bCs/>
          <w:color w:val="auto"/>
          <w:sz w:val="18"/>
          <w:szCs w:val="18"/>
          <w:lang w:val="sk-SK"/>
        </w:rPr>
        <w:t>)</w:t>
      </w:r>
    </w:p>
    <w:p w14:paraId="6073F7DB" w14:textId="55C8257F" w:rsidR="002339C1" w:rsidRPr="008B2F1D" w:rsidRDefault="002339C1" w:rsidP="002339C1">
      <w:pPr>
        <w:pStyle w:val="Textecourantbleu"/>
        <w:numPr>
          <w:ilvl w:val="0"/>
          <w:numId w:val="3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Poistenie asistenčných služieb ZSE </w:t>
      </w:r>
      <w:proofErr w:type="spellStart"/>
      <w:r w:rsidRPr="008B2F1D">
        <w:rPr>
          <w:color w:val="auto"/>
          <w:sz w:val="18"/>
          <w:szCs w:val="18"/>
          <w:lang w:val="sk-SK"/>
        </w:rPr>
        <w:t>Drive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8B2F1D">
        <w:rPr>
          <w:color w:val="auto"/>
          <w:sz w:val="18"/>
          <w:szCs w:val="18"/>
          <w:lang w:val="sk-SK"/>
        </w:rPr>
        <w:t>Safe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je majetkovým súkromným poistením.</w:t>
      </w:r>
    </w:p>
    <w:p w14:paraId="5BF872E9" w14:textId="1C2A90DA" w:rsidR="002339C1" w:rsidRPr="00D83149" w:rsidRDefault="002339C1" w:rsidP="002339C1">
      <w:pPr>
        <w:pStyle w:val="Textecourantbleu"/>
        <w:numPr>
          <w:ilvl w:val="0"/>
          <w:numId w:val="3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Poistenie sa uzatvára na poistné nebezpečenstvo vzniku náhodnej udalosti, ktoré môže vyvolať poistnú udalosť. Poistenie sa vzťahuje na poistné udalosti, ktoré vzniknú počas </w:t>
      </w:r>
      <w:r w:rsidRPr="00D83149">
        <w:rPr>
          <w:color w:val="auto"/>
          <w:sz w:val="18"/>
          <w:szCs w:val="18"/>
          <w:lang w:val="sk-SK"/>
        </w:rPr>
        <w:t xml:space="preserve">trvania poistenia. </w:t>
      </w:r>
    </w:p>
    <w:p w14:paraId="655D3321" w14:textId="10117027" w:rsidR="002339C1" w:rsidRPr="008B2F1D" w:rsidRDefault="002339C1" w:rsidP="002339C1">
      <w:pPr>
        <w:pStyle w:val="Textecourantbleu"/>
        <w:numPr>
          <w:ilvl w:val="0"/>
          <w:numId w:val="3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D83149">
        <w:rPr>
          <w:color w:val="auto"/>
          <w:sz w:val="18"/>
          <w:szCs w:val="18"/>
          <w:lang w:val="sk-SK"/>
        </w:rPr>
        <w:t>Nárok na poistné</w:t>
      </w:r>
      <w:r w:rsidRPr="008B2F1D">
        <w:rPr>
          <w:color w:val="auto"/>
          <w:sz w:val="18"/>
          <w:szCs w:val="18"/>
          <w:lang w:val="sk-SK"/>
        </w:rPr>
        <w:t xml:space="preserve"> plnenie vzniká iba z jedného poistenia. Nie je možné uzatvoriť viacnásobné poistenie na jedno vozidlo na rovnaké obdobie a následne čerpať poistné plnenie z</w:t>
      </w:r>
      <w:r w:rsidR="0016018A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niekoľkých poistení od </w:t>
      </w:r>
      <w:r w:rsidR="00C33D9F">
        <w:rPr>
          <w:color w:val="auto"/>
          <w:sz w:val="18"/>
          <w:szCs w:val="18"/>
          <w:lang w:val="sk-SK"/>
        </w:rPr>
        <w:t>poisťovne</w:t>
      </w:r>
      <w:r w:rsidR="00D83149">
        <w:rPr>
          <w:color w:val="auto"/>
          <w:sz w:val="18"/>
          <w:szCs w:val="18"/>
          <w:lang w:val="sk-SK"/>
        </w:rPr>
        <w:t xml:space="preserve"> z</w:t>
      </w:r>
      <w:r w:rsidRPr="008B2F1D">
        <w:rPr>
          <w:color w:val="auto"/>
          <w:sz w:val="18"/>
          <w:szCs w:val="18"/>
          <w:lang w:val="sk-SK"/>
        </w:rPr>
        <w:t xml:space="preserve"> toho istého poistného rizika. </w:t>
      </w:r>
    </w:p>
    <w:p w14:paraId="6E4A83D7" w14:textId="2ECB0D61" w:rsidR="005C24C5" w:rsidRDefault="002339C1" w:rsidP="002339C1">
      <w:pPr>
        <w:pStyle w:val="Textecourantbleu"/>
        <w:numPr>
          <w:ilvl w:val="0"/>
          <w:numId w:val="3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59777A">
        <w:rPr>
          <w:color w:val="auto"/>
          <w:sz w:val="18"/>
          <w:szCs w:val="18"/>
          <w:lang w:val="sk-SK"/>
        </w:rPr>
        <w:t xml:space="preserve">Rozsah poistného plnenia je </w:t>
      </w:r>
      <w:r w:rsidR="005C24C5" w:rsidRPr="0059777A">
        <w:rPr>
          <w:color w:val="auto"/>
          <w:sz w:val="18"/>
          <w:szCs w:val="18"/>
          <w:lang w:val="sk-SK"/>
        </w:rPr>
        <w:t>nasledovný</w:t>
      </w:r>
      <w:r w:rsidR="005C24C5">
        <w:rPr>
          <w:color w:val="auto"/>
          <w:sz w:val="18"/>
          <w:szCs w:val="18"/>
          <w:lang w:val="sk-SK"/>
        </w:rPr>
        <w:t>:</w:t>
      </w:r>
    </w:p>
    <w:tbl>
      <w:tblPr>
        <w:tblW w:w="4543" w:type="dxa"/>
        <w:tblInd w:w="108" w:type="dxa"/>
        <w:tblBorders>
          <w:top w:val="dotted" w:sz="2" w:space="0" w:color="1F497D"/>
          <w:left w:val="dotted" w:sz="2" w:space="0" w:color="1F497D"/>
          <w:bottom w:val="dotted" w:sz="2" w:space="0" w:color="1F497D"/>
          <w:right w:val="dotted" w:sz="2" w:space="0" w:color="1F497D"/>
          <w:insideH w:val="dotted" w:sz="2" w:space="0" w:color="1F497D"/>
          <w:insideV w:val="dotted" w:sz="2" w:space="0" w:color="1F497D"/>
        </w:tblBorders>
        <w:tblLook w:val="04A0" w:firstRow="1" w:lastRow="0" w:firstColumn="1" w:lastColumn="0" w:noHBand="0" w:noVBand="1"/>
      </w:tblPr>
      <w:tblGrid>
        <w:gridCol w:w="344"/>
        <w:gridCol w:w="931"/>
        <w:gridCol w:w="1475"/>
        <w:gridCol w:w="896"/>
        <w:gridCol w:w="897"/>
      </w:tblGrid>
      <w:tr w:rsidR="0059777A" w:rsidRPr="0059777A" w14:paraId="4CA8F4E3" w14:textId="77777777" w:rsidTr="00C16354">
        <w:trPr>
          <w:trHeight w:val="289"/>
        </w:trPr>
        <w:tc>
          <w:tcPr>
            <w:tcW w:w="2750" w:type="dxa"/>
            <w:gridSpan w:val="3"/>
            <w:vMerge w:val="restart"/>
            <w:shd w:val="clear" w:color="auto" w:fill="2B67AF"/>
            <w:vAlign w:val="center"/>
          </w:tcPr>
          <w:p w14:paraId="0F05547F" w14:textId="77777777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  <w:t>Poistné plnenie / udalosť</w:t>
            </w:r>
          </w:p>
          <w:p w14:paraId="5A8750EB" w14:textId="77777777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  <w:t>1 000 EUR</w:t>
            </w:r>
          </w:p>
        </w:tc>
        <w:tc>
          <w:tcPr>
            <w:tcW w:w="1793" w:type="dxa"/>
            <w:gridSpan w:val="2"/>
            <w:shd w:val="clear" w:color="auto" w:fill="2B67AF"/>
            <w:vAlign w:val="center"/>
          </w:tcPr>
          <w:p w14:paraId="14383DD6" w14:textId="77777777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  <w:t>ÚZEMNÝ ROZSAH</w:t>
            </w:r>
          </w:p>
        </w:tc>
      </w:tr>
      <w:tr w:rsidR="0059777A" w:rsidRPr="0059777A" w14:paraId="1F023242" w14:textId="77777777" w:rsidTr="00C16354">
        <w:trPr>
          <w:trHeight w:val="289"/>
        </w:trPr>
        <w:tc>
          <w:tcPr>
            <w:tcW w:w="2750" w:type="dxa"/>
            <w:gridSpan w:val="3"/>
            <w:vMerge/>
            <w:shd w:val="clear" w:color="auto" w:fill="2B67AF"/>
            <w:vAlign w:val="center"/>
          </w:tcPr>
          <w:p w14:paraId="08C78082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</w:pPr>
          </w:p>
        </w:tc>
        <w:tc>
          <w:tcPr>
            <w:tcW w:w="896" w:type="dxa"/>
            <w:shd w:val="clear" w:color="auto" w:fill="2B67AF"/>
            <w:vAlign w:val="center"/>
          </w:tcPr>
          <w:p w14:paraId="6899BF1C" w14:textId="77777777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  <w:t>SR</w:t>
            </w:r>
          </w:p>
        </w:tc>
        <w:tc>
          <w:tcPr>
            <w:tcW w:w="897" w:type="dxa"/>
            <w:shd w:val="clear" w:color="auto" w:fill="2B67AF"/>
            <w:vAlign w:val="center"/>
          </w:tcPr>
          <w:p w14:paraId="6D4584BD" w14:textId="77777777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sk-SK" w:eastAsia="fr-FR"/>
              </w:rPr>
              <w:t>Zahraničie</w:t>
            </w:r>
          </w:p>
        </w:tc>
      </w:tr>
      <w:tr w:rsidR="0059777A" w:rsidRPr="0059777A" w14:paraId="4226195A" w14:textId="77777777" w:rsidTr="00C16354">
        <w:trPr>
          <w:trHeight w:val="317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24EE186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  <w:t>A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172E9977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  <w:t>Telefonické informačné služby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1C21E27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color w:val="1F497D"/>
                <w:sz w:val="10"/>
                <w:szCs w:val="10"/>
                <w:lang w:val="sk-SK" w:eastAsia="fr-FR"/>
              </w:rPr>
              <w:t>vyhľadanie najbližšieho servisu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F0BB9A6" w14:textId="5567D1E6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noProof/>
                <w:color w:val="1F497D"/>
                <w:sz w:val="10"/>
                <w:szCs w:val="10"/>
                <w:lang w:val="sk-SK" w:eastAsia="fr-FR"/>
              </w:rPr>
              <w:drawing>
                <wp:inline distT="0" distB="0" distL="0" distR="0" wp14:anchorId="3720F8C3" wp14:editId="514EC1A6">
                  <wp:extent cx="137160" cy="137160"/>
                  <wp:effectExtent l="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FDDFC55" w14:textId="39771AB7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noProof/>
                <w:color w:val="1F497D"/>
                <w:sz w:val="10"/>
                <w:szCs w:val="10"/>
                <w:lang w:val="sk-SK" w:eastAsia="fr-FR"/>
              </w:rPr>
              <w:drawing>
                <wp:inline distT="0" distB="0" distL="0" distR="0" wp14:anchorId="06F4298F" wp14:editId="0D02A4C0">
                  <wp:extent cx="137160" cy="137160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77A" w:rsidRPr="0059777A" w14:paraId="2E3818E9" w14:textId="77777777" w:rsidTr="00C16354">
        <w:trPr>
          <w:trHeight w:val="317"/>
        </w:trPr>
        <w:tc>
          <w:tcPr>
            <w:tcW w:w="344" w:type="dxa"/>
            <w:vMerge/>
            <w:shd w:val="clear" w:color="auto" w:fill="auto"/>
            <w:vAlign w:val="center"/>
          </w:tcPr>
          <w:p w14:paraId="4AA76EAE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144DF303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D707FDA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color w:val="1F497D"/>
                <w:sz w:val="10"/>
                <w:szCs w:val="10"/>
                <w:lang w:val="sk-SK" w:eastAsia="fr-FR"/>
              </w:rPr>
              <w:t>technická konzultácia po telefóne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FE585CB" w14:textId="37F521AD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noProof/>
                <w:color w:val="1F497D"/>
                <w:sz w:val="10"/>
                <w:szCs w:val="10"/>
                <w:lang w:val="sk-SK" w:eastAsia="fr-FR"/>
              </w:rPr>
              <w:drawing>
                <wp:inline distT="0" distB="0" distL="0" distR="0" wp14:anchorId="5FEB08D2" wp14:editId="109B7C1D">
                  <wp:extent cx="137160" cy="13716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34A8E0C" w14:textId="09D7F2E5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noProof/>
                <w:color w:val="1F497D"/>
                <w:sz w:val="10"/>
                <w:szCs w:val="10"/>
                <w:lang w:val="sk-SK" w:eastAsia="fr-FR"/>
              </w:rPr>
              <w:drawing>
                <wp:inline distT="0" distB="0" distL="0" distR="0" wp14:anchorId="56BE5121" wp14:editId="2AAEAAB7">
                  <wp:extent cx="137160" cy="13716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77A" w:rsidRPr="0059777A" w14:paraId="578BD07A" w14:textId="77777777" w:rsidTr="0059777A">
        <w:trPr>
          <w:trHeight w:val="522"/>
        </w:trPr>
        <w:tc>
          <w:tcPr>
            <w:tcW w:w="344" w:type="dxa"/>
            <w:shd w:val="clear" w:color="auto" w:fill="auto"/>
            <w:vAlign w:val="center"/>
          </w:tcPr>
          <w:p w14:paraId="39205F1D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  <w:t>B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9EDA56B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  <w:t>Technická pomoc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CEFB119" w14:textId="77777777" w:rsidR="0059777A" w:rsidRPr="0059777A" w:rsidRDefault="0059777A" w:rsidP="0059777A">
            <w:pPr>
              <w:tabs>
                <w:tab w:val="left" w:pos="-1134"/>
              </w:tabs>
              <w:rPr>
                <w:rFonts w:ascii="Arial" w:eastAsia="Times New Roman" w:hAnsi="Arial" w:cs="Arial"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color w:val="1F497D"/>
                <w:sz w:val="10"/>
                <w:szCs w:val="10"/>
                <w:lang w:val="sk-SK" w:eastAsia="fr-FR"/>
              </w:rPr>
              <w:t>odtiahnutie vozidla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269BA8A" w14:textId="5BC1B93F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noProof/>
                <w:color w:val="1F497D"/>
                <w:sz w:val="10"/>
                <w:szCs w:val="10"/>
                <w:lang w:val="sk-SK" w:eastAsia="fr-FR"/>
              </w:rPr>
              <w:drawing>
                <wp:inline distT="0" distB="0" distL="0" distR="0" wp14:anchorId="5E3B4DF5" wp14:editId="4B537524">
                  <wp:extent cx="137160" cy="13716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D260B4A" w14:textId="635B8B7E" w:rsidR="0059777A" w:rsidRPr="0059777A" w:rsidRDefault="0059777A" w:rsidP="0059777A">
            <w:pPr>
              <w:tabs>
                <w:tab w:val="left" w:pos="-1134"/>
              </w:tabs>
              <w:jc w:val="center"/>
              <w:rPr>
                <w:rFonts w:ascii="Arial" w:eastAsia="Times New Roman" w:hAnsi="Arial" w:cs="Arial"/>
                <w:b/>
                <w:color w:val="1F497D"/>
                <w:sz w:val="10"/>
                <w:szCs w:val="10"/>
                <w:lang w:val="sk-SK" w:eastAsia="fr-FR"/>
              </w:rPr>
            </w:pPr>
            <w:r w:rsidRPr="0059777A">
              <w:rPr>
                <w:rFonts w:ascii="Arial" w:eastAsia="Times New Roman" w:hAnsi="Arial" w:cs="Arial"/>
                <w:b/>
                <w:noProof/>
                <w:color w:val="1F497D"/>
                <w:sz w:val="10"/>
                <w:szCs w:val="10"/>
                <w:lang w:val="sk-SK" w:eastAsia="fr-FR"/>
              </w:rPr>
              <w:drawing>
                <wp:inline distT="0" distB="0" distL="0" distR="0" wp14:anchorId="242A8A38" wp14:editId="02DC9562">
                  <wp:extent cx="137160" cy="13716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F54B3" w14:textId="76FFF614" w:rsidR="002339C1" w:rsidRPr="008B2F1D" w:rsidRDefault="002339C1" w:rsidP="0059777A">
      <w:pPr>
        <w:pStyle w:val="Textecourantbleu"/>
        <w:tabs>
          <w:tab w:val="left" w:pos="-1134"/>
        </w:tabs>
        <w:spacing w:after="80"/>
        <w:ind w:right="-28"/>
        <w:jc w:val="both"/>
        <w:rPr>
          <w:color w:val="auto"/>
          <w:sz w:val="18"/>
          <w:szCs w:val="18"/>
          <w:lang w:val="sk-SK"/>
        </w:rPr>
      </w:pPr>
    </w:p>
    <w:p w14:paraId="06E13D75" w14:textId="645C8826" w:rsidR="002339C1" w:rsidRPr="0083435F" w:rsidRDefault="002339C1" w:rsidP="002339C1">
      <w:pPr>
        <w:pStyle w:val="Textecourantbleu"/>
        <w:numPr>
          <w:ilvl w:val="0"/>
          <w:numId w:val="3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3435F">
        <w:rPr>
          <w:color w:val="auto"/>
          <w:sz w:val="18"/>
          <w:szCs w:val="18"/>
          <w:lang w:val="sk-SK"/>
        </w:rPr>
        <w:t>Maximálny počet poistných udalostí</w:t>
      </w:r>
      <w:r w:rsidR="0083435F" w:rsidRPr="0083435F">
        <w:rPr>
          <w:color w:val="auto"/>
          <w:sz w:val="18"/>
          <w:szCs w:val="18"/>
          <w:lang w:val="sk-SK"/>
        </w:rPr>
        <w:t xml:space="preserve"> u jedného Zákazníka</w:t>
      </w:r>
      <w:r w:rsidRPr="0083435F">
        <w:rPr>
          <w:color w:val="auto"/>
          <w:sz w:val="18"/>
          <w:szCs w:val="18"/>
          <w:lang w:val="sk-SK"/>
        </w:rPr>
        <w:t xml:space="preserve"> je 5 za kalendárny rok</w:t>
      </w:r>
      <w:r w:rsidR="0083435F" w:rsidRPr="0083435F">
        <w:rPr>
          <w:color w:val="auto"/>
          <w:sz w:val="18"/>
          <w:szCs w:val="18"/>
          <w:lang w:val="sk-SK"/>
        </w:rPr>
        <w:t>.</w:t>
      </w:r>
      <w:r w:rsidR="0083435F">
        <w:rPr>
          <w:color w:val="auto"/>
          <w:sz w:val="18"/>
          <w:szCs w:val="18"/>
          <w:lang w:val="sk-SK"/>
        </w:rPr>
        <w:t xml:space="preserve"> V prípade, že u Zákazníka nastane viac ako 5 </w:t>
      </w:r>
      <w:r w:rsidR="00671653">
        <w:rPr>
          <w:color w:val="auto"/>
          <w:sz w:val="18"/>
          <w:szCs w:val="18"/>
          <w:lang w:val="sk-SK"/>
        </w:rPr>
        <w:t xml:space="preserve">poistných udalostí v priebehu jedného kalendárneho roka, na takúto ďalšiu poistnú udalosť sa </w:t>
      </w:r>
      <w:r w:rsidR="005F446F">
        <w:rPr>
          <w:color w:val="auto"/>
          <w:sz w:val="18"/>
          <w:szCs w:val="18"/>
          <w:lang w:val="sk-SK"/>
        </w:rPr>
        <w:t>poistenie (Benefit – asistenčné služby) nebude vzťahovať a Zákazník nemá nárok na poskytnutie žiadnych plnení v zmysle týchto Podmienok.</w:t>
      </w:r>
    </w:p>
    <w:p w14:paraId="09FF7099" w14:textId="2BEA88C4" w:rsidR="002339C1" w:rsidRPr="008B2F1D" w:rsidRDefault="002339C1" w:rsidP="002339C1">
      <w:pPr>
        <w:pStyle w:val="Textecourantbleu"/>
        <w:numPr>
          <w:ilvl w:val="0"/>
          <w:numId w:val="3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Nárok na poskytovanie poistného plnenia vzniká za </w:t>
      </w:r>
      <w:r w:rsidRPr="00667099">
        <w:rPr>
          <w:color w:val="auto"/>
          <w:sz w:val="18"/>
          <w:szCs w:val="18"/>
          <w:lang w:val="sk-SK"/>
        </w:rPr>
        <w:t xml:space="preserve">predpokladu, že poistná udalosť nastane a je nahlásená spôsobom uvedeným v článku </w:t>
      </w:r>
      <w:r w:rsidR="00667099" w:rsidRPr="00667099">
        <w:rPr>
          <w:color w:val="auto"/>
          <w:sz w:val="18"/>
          <w:szCs w:val="18"/>
          <w:lang w:val="sk-SK"/>
        </w:rPr>
        <w:t>5</w:t>
      </w:r>
      <w:r w:rsidR="003C0C8F" w:rsidRPr="00667099">
        <w:rPr>
          <w:color w:val="auto"/>
          <w:sz w:val="18"/>
          <w:szCs w:val="18"/>
          <w:lang w:val="sk-SK"/>
        </w:rPr>
        <w:t xml:space="preserve"> týchto Podmienok</w:t>
      </w:r>
      <w:r w:rsidRPr="00667099">
        <w:rPr>
          <w:color w:val="auto"/>
          <w:sz w:val="18"/>
          <w:szCs w:val="18"/>
          <w:lang w:val="sk-SK"/>
        </w:rPr>
        <w:t>.</w:t>
      </w:r>
    </w:p>
    <w:p w14:paraId="50904F74" w14:textId="5F01FF4F" w:rsidR="00CF3F27" w:rsidRPr="008B2F1D" w:rsidRDefault="002339C1" w:rsidP="002339C1">
      <w:pPr>
        <w:pStyle w:val="Textecourantbleu"/>
        <w:numPr>
          <w:ilvl w:val="0"/>
          <w:numId w:val="3"/>
        </w:numPr>
        <w:tabs>
          <w:tab w:val="left" w:pos="-1134"/>
        </w:tabs>
        <w:spacing w:after="80" w:line="240" w:lineRule="auto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Poistné plnenie je poskytované formou priameho poskytnutia asistenčných služieb, alebo úhrady asistenčných služieb, pričom pre výpočet hodnoty poistného plnenia z cudzej meny a pre výpočet hodnoty peňažnej hotovosti na cudziu menu sa použije devízový kurz vyhlásený NBS platný pre deň, v ktorom nastala poistná udalosť.</w:t>
      </w:r>
    </w:p>
    <w:p w14:paraId="4B450109" w14:textId="525D1972" w:rsidR="00CF3F27" w:rsidRPr="008B2F1D" w:rsidRDefault="00C639EA" w:rsidP="00167A24">
      <w:pPr>
        <w:pStyle w:val="Textecourantbleu"/>
        <w:spacing w:before="360" w:after="80" w:line="240" w:lineRule="auto"/>
        <w:ind w:left="1134" w:hanging="1134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aps/>
          <w:color w:val="auto"/>
          <w:sz w:val="18"/>
          <w:szCs w:val="18"/>
          <w:lang w:val="sk-SK"/>
        </w:rPr>
        <w:t xml:space="preserve">Článok 4 – ZAČIATOK, ZMENY, OBDOBIE TRVANIA A ZÁNIK </w:t>
      </w:r>
      <w:r w:rsidR="003C0C8F" w:rsidRPr="004807D0">
        <w:rPr>
          <w:b/>
          <w:bCs/>
          <w:color w:val="auto"/>
          <w:sz w:val="18"/>
          <w:szCs w:val="18"/>
          <w:lang w:val="sk-SK"/>
        </w:rPr>
        <w:t>B</w:t>
      </w:r>
      <w:r w:rsidR="003C0C8F">
        <w:rPr>
          <w:b/>
          <w:bCs/>
          <w:color w:val="auto"/>
          <w:sz w:val="18"/>
          <w:szCs w:val="18"/>
          <w:lang w:val="sk-SK"/>
        </w:rPr>
        <w:t>ENEFITU</w:t>
      </w:r>
      <w:r w:rsidR="003C0C8F" w:rsidRPr="004807D0">
        <w:rPr>
          <w:b/>
          <w:bCs/>
          <w:color w:val="auto"/>
          <w:sz w:val="18"/>
          <w:szCs w:val="18"/>
          <w:lang w:val="sk-SK"/>
        </w:rPr>
        <w:t xml:space="preserve"> – </w:t>
      </w:r>
      <w:r w:rsidR="003C0C8F">
        <w:rPr>
          <w:b/>
          <w:bCs/>
          <w:color w:val="auto"/>
          <w:sz w:val="18"/>
          <w:szCs w:val="18"/>
          <w:lang w:val="sk-SK"/>
        </w:rPr>
        <w:t>ASISTENČNÉ SLUŽBY</w:t>
      </w:r>
      <w:r w:rsidR="003C0C8F" w:rsidRPr="008B2F1D">
        <w:rPr>
          <w:b/>
          <w:bCs/>
          <w:caps/>
          <w:color w:val="auto"/>
          <w:sz w:val="18"/>
          <w:szCs w:val="18"/>
          <w:lang w:val="sk-SK"/>
        </w:rPr>
        <w:t xml:space="preserve"> </w:t>
      </w:r>
      <w:r w:rsidR="003C0C8F">
        <w:rPr>
          <w:b/>
          <w:bCs/>
          <w:caps/>
          <w:color w:val="auto"/>
          <w:sz w:val="18"/>
          <w:szCs w:val="18"/>
          <w:lang w:val="sk-SK"/>
        </w:rPr>
        <w:t>(</w:t>
      </w:r>
      <w:r w:rsidRPr="008B2F1D">
        <w:rPr>
          <w:b/>
          <w:bCs/>
          <w:caps/>
          <w:color w:val="auto"/>
          <w:sz w:val="18"/>
          <w:szCs w:val="18"/>
          <w:lang w:val="sk-SK"/>
        </w:rPr>
        <w:t>POISTENIA</w:t>
      </w:r>
      <w:r w:rsidR="003C0C8F">
        <w:rPr>
          <w:b/>
          <w:bCs/>
          <w:caps/>
          <w:color w:val="auto"/>
          <w:sz w:val="18"/>
          <w:szCs w:val="18"/>
          <w:lang w:val="sk-SK"/>
        </w:rPr>
        <w:t>)</w:t>
      </w:r>
    </w:p>
    <w:p w14:paraId="0D115A3E" w14:textId="77777777" w:rsidR="006750D8" w:rsidRDefault="00BE4686" w:rsidP="0066175C">
      <w:pPr>
        <w:pStyle w:val="Textecourantbleu"/>
        <w:numPr>
          <w:ilvl w:val="3"/>
          <w:numId w:val="3"/>
        </w:numPr>
        <w:tabs>
          <w:tab w:val="left" w:pos="-1134"/>
        </w:tabs>
        <w:spacing w:after="80" w:line="240" w:lineRule="auto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CE5C9D">
        <w:rPr>
          <w:color w:val="auto"/>
          <w:sz w:val="18"/>
          <w:szCs w:val="18"/>
          <w:lang w:val="sk-SK"/>
        </w:rPr>
        <w:t>Poistná ochrana vzniká</w:t>
      </w:r>
      <w:r w:rsidR="006750D8">
        <w:rPr>
          <w:color w:val="auto"/>
          <w:sz w:val="18"/>
          <w:szCs w:val="18"/>
          <w:lang w:val="sk-SK"/>
        </w:rPr>
        <w:t>:</w:t>
      </w:r>
    </w:p>
    <w:p w14:paraId="5E849D12" w14:textId="09A20452" w:rsidR="006750D8" w:rsidRDefault="003478AE" w:rsidP="006750D8">
      <w:pPr>
        <w:pStyle w:val="Textecourantbleu"/>
        <w:numPr>
          <w:ilvl w:val="0"/>
          <w:numId w:val="7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v prípade nového Zákazníka dňom nadobudnutia účinnosti Zmluvy</w:t>
      </w:r>
      <w:r w:rsidR="0087359A">
        <w:rPr>
          <w:color w:val="auto"/>
          <w:sz w:val="18"/>
          <w:szCs w:val="18"/>
          <w:lang w:val="sk-SK"/>
        </w:rPr>
        <w:t>,</w:t>
      </w:r>
    </w:p>
    <w:p w14:paraId="4F83821E" w14:textId="6F897475" w:rsidR="003478AE" w:rsidRDefault="0087359A" w:rsidP="006750D8">
      <w:pPr>
        <w:pStyle w:val="Textecourantbleu"/>
        <w:numPr>
          <w:ilvl w:val="0"/>
          <w:numId w:val="7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 xml:space="preserve">v prípade Zákazníka, </w:t>
      </w:r>
      <w:r w:rsidR="009B3767">
        <w:rPr>
          <w:color w:val="auto"/>
          <w:sz w:val="18"/>
          <w:szCs w:val="18"/>
          <w:lang w:val="sk-SK"/>
        </w:rPr>
        <w:t>ktorý má účinnú Zmluvu</w:t>
      </w:r>
      <w:r w:rsidR="00991ED8">
        <w:rPr>
          <w:color w:val="auto"/>
          <w:sz w:val="18"/>
          <w:szCs w:val="18"/>
          <w:lang w:val="sk-SK"/>
        </w:rPr>
        <w:t xml:space="preserve"> s Programom </w:t>
      </w:r>
      <w:r w:rsidR="00C815EA" w:rsidRPr="00C815EA">
        <w:rPr>
          <w:color w:val="auto"/>
          <w:sz w:val="18"/>
          <w:szCs w:val="18"/>
          <w:lang w:val="sk-SK"/>
        </w:rPr>
        <w:t xml:space="preserve">ZSE </w:t>
      </w:r>
      <w:proofErr w:type="spellStart"/>
      <w:r w:rsidR="00C815EA" w:rsidRPr="00C815EA">
        <w:rPr>
          <w:color w:val="auto"/>
          <w:sz w:val="18"/>
          <w:szCs w:val="18"/>
          <w:lang w:val="sk-SK"/>
        </w:rPr>
        <w:t>Drive</w:t>
      </w:r>
      <w:proofErr w:type="spellEnd"/>
      <w:r w:rsidR="00C815EA" w:rsidRPr="00C815EA">
        <w:rPr>
          <w:color w:val="auto"/>
          <w:sz w:val="18"/>
          <w:szCs w:val="18"/>
          <w:lang w:val="sk-SK"/>
        </w:rPr>
        <w:t xml:space="preserve"> </w:t>
      </w:r>
      <w:proofErr w:type="spellStart"/>
      <w:r w:rsidR="00C815EA" w:rsidRPr="00C815EA">
        <w:rPr>
          <w:color w:val="auto"/>
          <w:sz w:val="18"/>
          <w:szCs w:val="18"/>
          <w:lang w:val="sk-SK"/>
        </w:rPr>
        <w:t>Guest</w:t>
      </w:r>
      <w:proofErr w:type="spellEnd"/>
      <w:r w:rsidR="00C815EA">
        <w:rPr>
          <w:color w:val="auto"/>
          <w:sz w:val="18"/>
          <w:szCs w:val="18"/>
          <w:lang w:val="sk-SK"/>
        </w:rPr>
        <w:t xml:space="preserve"> alebo</w:t>
      </w:r>
      <w:r w:rsidR="00C815EA" w:rsidRPr="00C815EA">
        <w:rPr>
          <w:color w:val="auto"/>
          <w:sz w:val="18"/>
          <w:szCs w:val="18"/>
          <w:lang w:val="sk-SK"/>
        </w:rPr>
        <w:t xml:space="preserve"> ZSE </w:t>
      </w:r>
      <w:proofErr w:type="spellStart"/>
      <w:r w:rsidR="00C815EA" w:rsidRPr="00C815EA">
        <w:rPr>
          <w:color w:val="auto"/>
          <w:sz w:val="18"/>
          <w:szCs w:val="18"/>
          <w:lang w:val="sk-SK"/>
        </w:rPr>
        <w:t>Drive</w:t>
      </w:r>
      <w:proofErr w:type="spellEnd"/>
      <w:r w:rsidR="00C815EA" w:rsidRPr="00C815EA">
        <w:rPr>
          <w:color w:val="auto"/>
          <w:sz w:val="18"/>
          <w:szCs w:val="18"/>
          <w:lang w:val="sk-SK"/>
        </w:rPr>
        <w:t xml:space="preserve"> </w:t>
      </w:r>
      <w:proofErr w:type="spellStart"/>
      <w:r w:rsidR="00C815EA" w:rsidRPr="00C815EA">
        <w:rPr>
          <w:color w:val="auto"/>
          <w:sz w:val="18"/>
          <w:szCs w:val="18"/>
          <w:lang w:val="sk-SK"/>
        </w:rPr>
        <w:t>Eco</w:t>
      </w:r>
      <w:proofErr w:type="spellEnd"/>
      <w:r w:rsidR="00C815EA">
        <w:rPr>
          <w:color w:val="auto"/>
          <w:sz w:val="18"/>
          <w:szCs w:val="18"/>
          <w:lang w:val="sk-SK"/>
        </w:rPr>
        <w:t xml:space="preserve">, </w:t>
      </w:r>
      <w:r w:rsidR="00C815EA" w:rsidRPr="00C815EA">
        <w:rPr>
          <w:color w:val="auto"/>
          <w:sz w:val="18"/>
          <w:szCs w:val="18"/>
          <w:lang w:val="sk-SK"/>
        </w:rPr>
        <w:t>prvým dňom kalendárneho mesiaca nasledujúceho po kalendárnom mesiaci, v ktorom si Zákazník</w:t>
      </w:r>
      <w:r w:rsidR="00DA2F5A">
        <w:rPr>
          <w:color w:val="auto"/>
          <w:sz w:val="18"/>
          <w:szCs w:val="18"/>
          <w:lang w:val="sk-SK"/>
        </w:rPr>
        <w:t xml:space="preserve"> v súlade s OP</w:t>
      </w:r>
      <w:r w:rsidR="00C815EA" w:rsidRPr="00C815EA">
        <w:rPr>
          <w:color w:val="auto"/>
          <w:sz w:val="18"/>
          <w:szCs w:val="18"/>
          <w:lang w:val="sk-SK"/>
        </w:rPr>
        <w:t xml:space="preserve"> </w:t>
      </w:r>
      <w:r w:rsidR="00B2314B">
        <w:rPr>
          <w:color w:val="auto"/>
          <w:sz w:val="18"/>
          <w:szCs w:val="18"/>
          <w:lang w:val="sk-SK"/>
        </w:rPr>
        <w:t xml:space="preserve">zmenil Program na Program ZSE </w:t>
      </w:r>
      <w:proofErr w:type="spellStart"/>
      <w:r w:rsidR="00B2314B">
        <w:rPr>
          <w:color w:val="auto"/>
          <w:sz w:val="18"/>
          <w:szCs w:val="18"/>
          <w:lang w:val="sk-SK"/>
        </w:rPr>
        <w:t>Drive</w:t>
      </w:r>
      <w:proofErr w:type="spellEnd"/>
      <w:r w:rsidR="009F78D0">
        <w:rPr>
          <w:color w:val="auto"/>
          <w:sz w:val="18"/>
          <w:szCs w:val="18"/>
          <w:lang w:val="sk-SK"/>
        </w:rPr>
        <w:t xml:space="preserve"> Partner </w:t>
      </w:r>
      <w:proofErr w:type="spellStart"/>
      <w:r w:rsidR="009F78D0">
        <w:rPr>
          <w:color w:val="auto"/>
          <w:sz w:val="18"/>
          <w:szCs w:val="18"/>
          <w:lang w:val="sk-SK"/>
        </w:rPr>
        <w:t>Safe</w:t>
      </w:r>
      <w:proofErr w:type="spellEnd"/>
      <w:r w:rsidR="009F78D0">
        <w:rPr>
          <w:color w:val="auto"/>
          <w:sz w:val="18"/>
          <w:szCs w:val="18"/>
          <w:lang w:val="sk-SK"/>
        </w:rPr>
        <w:t xml:space="preserve"> alebo ZSE </w:t>
      </w:r>
      <w:proofErr w:type="spellStart"/>
      <w:r w:rsidR="009F78D0">
        <w:rPr>
          <w:color w:val="auto"/>
          <w:sz w:val="18"/>
          <w:szCs w:val="18"/>
          <w:lang w:val="sk-SK"/>
        </w:rPr>
        <w:t>Drive</w:t>
      </w:r>
      <w:proofErr w:type="spellEnd"/>
      <w:r w:rsidR="009F78D0">
        <w:rPr>
          <w:color w:val="auto"/>
          <w:sz w:val="18"/>
          <w:szCs w:val="18"/>
          <w:lang w:val="sk-SK"/>
        </w:rPr>
        <w:t xml:space="preserve"> </w:t>
      </w:r>
      <w:proofErr w:type="spellStart"/>
      <w:r w:rsidR="009F78D0">
        <w:rPr>
          <w:color w:val="auto"/>
          <w:sz w:val="18"/>
          <w:szCs w:val="18"/>
          <w:lang w:val="sk-SK"/>
        </w:rPr>
        <w:t>Flat</w:t>
      </w:r>
      <w:proofErr w:type="spellEnd"/>
      <w:r w:rsidR="009F78D0">
        <w:rPr>
          <w:color w:val="auto"/>
          <w:sz w:val="18"/>
          <w:szCs w:val="18"/>
          <w:lang w:val="sk-SK"/>
        </w:rPr>
        <w:t xml:space="preserve"> </w:t>
      </w:r>
      <w:proofErr w:type="spellStart"/>
      <w:r w:rsidR="009F78D0">
        <w:rPr>
          <w:color w:val="auto"/>
          <w:sz w:val="18"/>
          <w:szCs w:val="18"/>
          <w:lang w:val="sk-SK"/>
        </w:rPr>
        <w:t>Safe</w:t>
      </w:r>
      <w:proofErr w:type="spellEnd"/>
      <w:r w:rsidR="003959BB">
        <w:rPr>
          <w:color w:val="auto"/>
          <w:sz w:val="18"/>
          <w:szCs w:val="18"/>
          <w:lang w:val="sk-SK"/>
        </w:rPr>
        <w:t xml:space="preserve"> a udelil Poskytovateľovi Súhlas Zákazníka</w:t>
      </w:r>
      <w:r w:rsidR="002F12A7">
        <w:rPr>
          <w:color w:val="auto"/>
          <w:sz w:val="18"/>
          <w:szCs w:val="18"/>
          <w:lang w:val="sk-SK"/>
        </w:rPr>
        <w:t>,</w:t>
      </w:r>
    </w:p>
    <w:p w14:paraId="7F2ED21F" w14:textId="7CC1AA6F" w:rsidR="000B649A" w:rsidRDefault="000B649A" w:rsidP="006750D8">
      <w:pPr>
        <w:pStyle w:val="Textecourantbleu"/>
        <w:numPr>
          <w:ilvl w:val="0"/>
          <w:numId w:val="7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 xml:space="preserve">v prípade Zákazníka, ktorý má účinnú Zmluvu s Programom </w:t>
      </w:r>
      <w:r w:rsidRPr="00C815EA">
        <w:rPr>
          <w:color w:val="auto"/>
          <w:sz w:val="18"/>
          <w:szCs w:val="18"/>
          <w:lang w:val="sk-SK"/>
        </w:rPr>
        <w:t xml:space="preserve">ZSE Drive </w:t>
      </w:r>
      <w:r>
        <w:rPr>
          <w:color w:val="auto"/>
          <w:sz w:val="18"/>
          <w:szCs w:val="18"/>
          <w:lang w:val="sk-SK"/>
        </w:rPr>
        <w:t>Partner alebo</w:t>
      </w:r>
      <w:r w:rsidRPr="00C815EA">
        <w:rPr>
          <w:color w:val="auto"/>
          <w:sz w:val="18"/>
          <w:szCs w:val="18"/>
          <w:lang w:val="sk-SK"/>
        </w:rPr>
        <w:t xml:space="preserve"> ZSE </w:t>
      </w:r>
      <w:proofErr w:type="spellStart"/>
      <w:r w:rsidRPr="00C815EA">
        <w:rPr>
          <w:color w:val="auto"/>
          <w:sz w:val="18"/>
          <w:szCs w:val="18"/>
          <w:lang w:val="sk-SK"/>
        </w:rPr>
        <w:t>Drive</w:t>
      </w:r>
      <w:proofErr w:type="spellEnd"/>
      <w:r w:rsidRPr="00C815EA">
        <w:rPr>
          <w:color w:val="auto"/>
          <w:sz w:val="18"/>
          <w:szCs w:val="18"/>
          <w:lang w:val="sk-SK"/>
        </w:rPr>
        <w:t xml:space="preserve"> </w:t>
      </w:r>
      <w:proofErr w:type="spellStart"/>
      <w:r>
        <w:rPr>
          <w:color w:val="auto"/>
          <w:sz w:val="18"/>
          <w:szCs w:val="18"/>
          <w:lang w:val="sk-SK"/>
        </w:rPr>
        <w:t>Flat</w:t>
      </w:r>
      <w:proofErr w:type="spellEnd"/>
      <w:r>
        <w:rPr>
          <w:color w:val="auto"/>
          <w:sz w:val="18"/>
          <w:szCs w:val="18"/>
          <w:lang w:val="sk-SK"/>
        </w:rPr>
        <w:t xml:space="preserve">, </w:t>
      </w:r>
      <w:r w:rsidRPr="000B649A">
        <w:rPr>
          <w:color w:val="auto"/>
          <w:sz w:val="18"/>
          <w:szCs w:val="18"/>
          <w:lang w:val="sk-SK"/>
        </w:rPr>
        <w:t>prvý</w:t>
      </w:r>
      <w:r>
        <w:rPr>
          <w:color w:val="auto"/>
          <w:sz w:val="18"/>
          <w:szCs w:val="18"/>
          <w:lang w:val="sk-SK"/>
        </w:rPr>
        <w:t>m</w:t>
      </w:r>
      <w:r w:rsidRPr="000B649A">
        <w:rPr>
          <w:color w:val="auto"/>
          <w:sz w:val="18"/>
          <w:szCs w:val="18"/>
          <w:lang w:val="sk-SK"/>
        </w:rPr>
        <w:t xml:space="preserve"> pracovný</w:t>
      </w:r>
      <w:r>
        <w:rPr>
          <w:color w:val="auto"/>
          <w:sz w:val="18"/>
          <w:szCs w:val="18"/>
          <w:lang w:val="sk-SK"/>
        </w:rPr>
        <w:t>m</w:t>
      </w:r>
      <w:r w:rsidRPr="000B649A">
        <w:rPr>
          <w:color w:val="auto"/>
          <w:sz w:val="18"/>
          <w:szCs w:val="18"/>
          <w:lang w:val="sk-SK"/>
        </w:rPr>
        <w:t xml:space="preserve"> d</w:t>
      </w:r>
      <w:r>
        <w:rPr>
          <w:color w:val="auto"/>
          <w:sz w:val="18"/>
          <w:szCs w:val="18"/>
          <w:lang w:val="sk-SK"/>
        </w:rPr>
        <w:t>ňom</w:t>
      </w:r>
      <w:r w:rsidRPr="000B649A">
        <w:rPr>
          <w:color w:val="auto"/>
          <w:sz w:val="18"/>
          <w:szCs w:val="18"/>
          <w:lang w:val="sk-SK"/>
        </w:rPr>
        <w:t xml:space="preserve"> nasledujúci</w:t>
      </w:r>
      <w:r>
        <w:rPr>
          <w:color w:val="auto"/>
          <w:sz w:val="18"/>
          <w:szCs w:val="18"/>
          <w:lang w:val="sk-SK"/>
        </w:rPr>
        <w:t>m</w:t>
      </w:r>
      <w:r w:rsidRPr="000B649A">
        <w:rPr>
          <w:color w:val="auto"/>
          <w:sz w:val="18"/>
          <w:szCs w:val="18"/>
          <w:lang w:val="sk-SK"/>
        </w:rPr>
        <w:t xml:space="preserve"> po dni aktivácie Programu ZSE </w:t>
      </w:r>
      <w:proofErr w:type="spellStart"/>
      <w:r w:rsidRPr="000B649A">
        <w:rPr>
          <w:color w:val="auto"/>
          <w:sz w:val="18"/>
          <w:szCs w:val="18"/>
          <w:lang w:val="sk-SK"/>
        </w:rPr>
        <w:t>Drive</w:t>
      </w:r>
      <w:proofErr w:type="spellEnd"/>
      <w:r w:rsidRPr="000B649A">
        <w:rPr>
          <w:color w:val="auto"/>
          <w:sz w:val="18"/>
          <w:szCs w:val="18"/>
          <w:lang w:val="sk-SK"/>
        </w:rPr>
        <w:t xml:space="preserve"> Partner </w:t>
      </w:r>
      <w:proofErr w:type="spellStart"/>
      <w:r w:rsidRPr="000B649A">
        <w:rPr>
          <w:color w:val="auto"/>
          <w:sz w:val="18"/>
          <w:szCs w:val="18"/>
          <w:lang w:val="sk-SK"/>
        </w:rPr>
        <w:t>Safe</w:t>
      </w:r>
      <w:proofErr w:type="spellEnd"/>
      <w:r w:rsidRPr="000B649A">
        <w:rPr>
          <w:color w:val="auto"/>
          <w:sz w:val="18"/>
          <w:szCs w:val="18"/>
          <w:lang w:val="sk-SK"/>
        </w:rPr>
        <w:t xml:space="preserve"> alebo  ZSE </w:t>
      </w:r>
      <w:proofErr w:type="spellStart"/>
      <w:r w:rsidRPr="000B649A">
        <w:rPr>
          <w:color w:val="auto"/>
          <w:sz w:val="18"/>
          <w:szCs w:val="18"/>
          <w:lang w:val="sk-SK"/>
        </w:rPr>
        <w:t>Drive</w:t>
      </w:r>
      <w:proofErr w:type="spellEnd"/>
      <w:r w:rsidRPr="000B649A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0B649A">
        <w:rPr>
          <w:color w:val="auto"/>
          <w:sz w:val="18"/>
          <w:szCs w:val="18"/>
          <w:lang w:val="sk-SK"/>
        </w:rPr>
        <w:t>Flat</w:t>
      </w:r>
      <w:proofErr w:type="spellEnd"/>
      <w:r w:rsidRPr="000B649A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0B649A">
        <w:rPr>
          <w:color w:val="auto"/>
          <w:sz w:val="18"/>
          <w:szCs w:val="18"/>
          <w:lang w:val="sk-SK"/>
        </w:rPr>
        <w:t>Safe</w:t>
      </w:r>
      <w:proofErr w:type="spellEnd"/>
      <w:r w:rsidRPr="000B649A">
        <w:rPr>
          <w:color w:val="auto"/>
          <w:sz w:val="18"/>
          <w:szCs w:val="18"/>
          <w:lang w:val="sk-SK"/>
        </w:rPr>
        <w:t xml:space="preserve"> zo strany Zákazníka a udelením Súhlasu Zákazníka Poskytovateľovi.</w:t>
      </w:r>
    </w:p>
    <w:p w14:paraId="33EF6E2C" w14:textId="77777777" w:rsidR="003478AE" w:rsidRDefault="003478AE" w:rsidP="003478AE">
      <w:pPr>
        <w:pStyle w:val="Textecourantbleu"/>
        <w:tabs>
          <w:tab w:val="left" w:pos="-1134"/>
        </w:tabs>
        <w:spacing w:after="80"/>
        <w:ind w:left="567" w:right="-28"/>
        <w:jc w:val="both"/>
        <w:rPr>
          <w:color w:val="auto"/>
          <w:sz w:val="18"/>
          <w:szCs w:val="18"/>
          <w:lang w:val="sk-SK"/>
        </w:rPr>
      </w:pPr>
    </w:p>
    <w:p w14:paraId="174B7EAD" w14:textId="6209055E" w:rsidR="00CE5C9D" w:rsidRPr="008B2F1D" w:rsidRDefault="002E511E" w:rsidP="0066175C">
      <w:pPr>
        <w:pStyle w:val="Textecourantbleu"/>
        <w:numPr>
          <w:ilvl w:val="3"/>
          <w:numId w:val="3"/>
        </w:numPr>
        <w:tabs>
          <w:tab w:val="left" w:pos="-1134"/>
        </w:tabs>
        <w:spacing w:after="80" w:line="240" w:lineRule="auto"/>
        <w:ind w:left="284" w:right="-28" w:hanging="284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 xml:space="preserve">Pre </w:t>
      </w:r>
      <w:r w:rsidR="00345655">
        <w:rPr>
          <w:color w:val="auto"/>
          <w:sz w:val="18"/>
          <w:szCs w:val="18"/>
          <w:lang w:val="sk-SK"/>
        </w:rPr>
        <w:t xml:space="preserve">účely </w:t>
      </w:r>
      <w:r w:rsidR="00882F8C">
        <w:rPr>
          <w:color w:val="auto"/>
          <w:sz w:val="18"/>
          <w:szCs w:val="18"/>
          <w:lang w:val="sk-SK"/>
        </w:rPr>
        <w:t xml:space="preserve">zmeny </w:t>
      </w:r>
      <w:r>
        <w:rPr>
          <w:color w:val="auto"/>
          <w:sz w:val="18"/>
          <w:szCs w:val="18"/>
          <w:lang w:val="sk-SK"/>
        </w:rPr>
        <w:t xml:space="preserve">Zmluvy v časti zmeny </w:t>
      </w:r>
      <w:r w:rsidR="00882F8C">
        <w:rPr>
          <w:color w:val="auto"/>
          <w:sz w:val="18"/>
          <w:szCs w:val="18"/>
          <w:lang w:val="sk-SK"/>
        </w:rPr>
        <w:t xml:space="preserve">Programu </w:t>
      </w:r>
      <w:r>
        <w:rPr>
          <w:color w:val="auto"/>
          <w:sz w:val="18"/>
          <w:szCs w:val="18"/>
          <w:lang w:val="sk-SK"/>
        </w:rPr>
        <w:t xml:space="preserve">na Program ZSE </w:t>
      </w:r>
      <w:proofErr w:type="spellStart"/>
      <w:r>
        <w:rPr>
          <w:color w:val="auto"/>
          <w:sz w:val="18"/>
          <w:szCs w:val="18"/>
          <w:lang w:val="sk-SK"/>
        </w:rPr>
        <w:t>Drive</w:t>
      </w:r>
      <w:proofErr w:type="spellEnd"/>
      <w:r>
        <w:rPr>
          <w:color w:val="auto"/>
          <w:sz w:val="18"/>
          <w:szCs w:val="18"/>
          <w:lang w:val="sk-SK"/>
        </w:rPr>
        <w:t xml:space="preserve"> Partner </w:t>
      </w:r>
      <w:proofErr w:type="spellStart"/>
      <w:r>
        <w:rPr>
          <w:color w:val="auto"/>
          <w:sz w:val="18"/>
          <w:szCs w:val="18"/>
          <w:lang w:val="sk-SK"/>
        </w:rPr>
        <w:t>Safe</w:t>
      </w:r>
      <w:proofErr w:type="spellEnd"/>
      <w:r>
        <w:rPr>
          <w:color w:val="auto"/>
          <w:sz w:val="18"/>
          <w:szCs w:val="18"/>
          <w:lang w:val="sk-SK"/>
        </w:rPr>
        <w:t xml:space="preserve"> alebo ZSE </w:t>
      </w:r>
      <w:proofErr w:type="spellStart"/>
      <w:r>
        <w:rPr>
          <w:color w:val="auto"/>
          <w:sz w:val="18"/>
          <w:szCs w:val="18"/>
          <w:lang w:val="sk-SK"/>
        </w:rPr>
        <w:t>Drive</w:t>
      </w:r>
      <w:proofErr w:type="spellEnd"/>
      <w:r>
        <w:rPr>
          <w:color w:val="auto"/>
          <w:sz w:val="18"/>
          <w:szCs w:val="18"/>
          <w:lang w:val="sk-SK"/>
        </w:rPr>
        <w:t xml:space="preserve"> </w:t>
      </w:r>
      <w:proofErr w:type="spellStart"/>
      <w:r>
        <w:rPr>
          <w:color w:val="auto"/>
          <w:sz w:val="18"/>
          <w:szCs w:val="18"/>
          <w:lang w:val="sk-SK"/>
        </w:rPr>
        <w:t>Flat</w:t>
      </w:r>
      <w:proofErr w:type="spellEnd"/>
      <w:r>
        <w:rPr>
          <w:color w:val="auto"/>
          <w:sz w:val="18"/>
          <w:szCs w:val="18"/>
          <w:lang w:val="sk-SK"/>
        </w:rPr>
        <w:t xml:space="preserve"> </w:t>
      </w:r>
      <w:proofErr w:type="spellStart"/>
      <w:r>
        <w:rPr>
          <w:color w:val="auto"/>
          <w:sz w:val="18"/>
          <w:szCs w:val="18"/>
          <w:lang w:val="sk-SK"/>
        </w:rPr>
        <w:t>Safe</w:t>
      </w:r>
      <w:proofErr w:type="spellEnd"/>
      <w:r w:rsidR="00882F8C">
        <w:rPr>
          <w:color w:val="auto"/>
          <w:sz w:val="18"/>
          <w:szCs w:val="18"/>
          <w:lang w:val="sk-SK"/>
        </w:rPr>
        <w:t xml:space="preserve"> nie je potrebné uzatvárať písomný dodatok k Zmluve.</w:t>
      </w:r>
    </w:p>
    <w:p w14:paraId="2287DD79" w14:textId="7DBF42BB" w:rsidR="00BE4686" w:rsidRPr="008B2F1D" w:rsidRDefault="00BE4686" w:rsidP="00A73C6A">
      <w:pPr>
        <w:pStyle w:val="Textecourantbleu"/>
        <w:numPr>
          <w:ilvl w:val="3"/>
          <w:numId w:val="3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Každé jednotlivé poistenie môže vzniknúť len ak </w:t>
      </w:r>
      <w:r w:rsidR="00080DF7">
        <w:rPr>
          <w:color w:val="auto"/>
          <w:sz w:val="18"/>
          <w:szCs w:val="18"/>
          <w:lang w:val="sk-SK"/>
        </w:rPr>
        <w:t>Z</w:t>
      </w:r>
      <w:r w:rsidRPr="008B2F1D">
        <w:rPr>
          <w:color w:val="auto"/>
          <w:sz w:val="18"/>
          <w:szCs w:val="18"/>
          <w:lang w:val="sk-SK"/>
        </w:rPr>
        <w:t>ákazník spĺňa nasledujúce podmienky:</w:t>
      </w:r>
    </w:p>
    <w:p w14:paraId="05438332" w14:textId="16C960AC" w:rsidR="00A73C6A" w:rsidRPr="008B2F1D" w:rsidRDefault="00080DF7" w:rsidP="007A2164">
      <w:pPr>
        <w:pStyle w:val="Textecourantbleu"/>
        <w:numPr>
          <w:ilvl w:val="0"/>
          <w:numId w:val="7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Poskytovateľ</w:t>
      </w:r>
      <w:r w:rsidR="00BE4686" w:rsidRPr="008B2F1D">
        <w:rPr>
          <w:color w:val="auto"/>
          <w:sz w:val="18"/>
          <w:szCs w:val="18"/>
          <w:lang w:val="sk-SK"/>
        </w:rPr>
        <w:t xml:space="preserve"> príjme Súhlas </w:t>
      </w:r>
      <w:r w:rsidR="00D43010">
        <w:rPr>
          <w:color w:val="auto"/>
          <w:sz w:val="18"/>
          <w:szCs w:val="18"/>
          <w:lang w:val="sk-SK"/>
        </w:rPr>
        <w:t>Z</w:t>
      </w:r>
      <w:r w:rsidR="00BE4686" w:rsidRPr="008B2F1D">
        <w:rPr>
          <w:color w:val="auto"/>
          <w:sz w:val="18"/>
          <w:szCs w:val="18"/>
          <w:lang w:val="sk-SK"/>
        </w:rPr>
        <w:t xml:space="preserve">ákazníka a zaradí </w:t>
      </w:r>
      <w:r w:rsidR="00D43010">
        <w:rPr>
          <w:color w:val="auto"/>
          <w:sz w:val="18"/>
          <w:szCs w:val="18"/>
          <w:lang w:val="sk-SK"/>
        </w:rPr>
        <w:t>Z</w:t>
      </w:r>
      <w:r w:rsidR="00BE4686" w:rsidRPr="008B2F1D">
        <w:rPr>
          <w:color w:val="auto"/>
          <w:sz w:val="18"/>
          <w:szCs w:val="18"/>
          <w:lang w:val="sk-SK"/>
        </w:rPr>
        <w:t>ákazníka do zoznamu poistených, ktorých</w:t>
      </w:r>
      <w:r w:rsidR="00D43010">
        <w:rPr>
          <w:color w:val="auto"/>
          <w:sz w:val="18"/>
          <w:szCs w:val="18"/>
          <w:lang w:val="sk-SK"/>
        </w:rPr>
        <w:t xml:space="preserve"> Poskytovateľ oznamuje </w:t>
      </w:r>
      <w:r w:rsidR="00F54976">
        <w:rPr>
          <w:color w:val="auto"/>
          <w:sz w:val="18"/>
          <w:szCs w:val="18"/>
          <w:lang w:val="sk-SK"/>
        </w:rPr>
        <w:t>poisťovni</w:t>
      </w:r>
      <w:r w:rsidR="00BE4686" w:rsidRPr="008B2F1D">
        <w:rPr>
          <w:color w:val="auto"/>
          <w:sz w:val="18"/>
          <w:szCs w:val="18"/>
          <w:lang w:val="sk-SK"/>
        </w:rPr>
        <w:t>;</w:t>
      </w:r>
    </w:p>
    <w:p w14:paraId="57F2E434" w14:textId="2C557E5C" w:rsidR="00A73C6A" w:rsidRPr="008B2F1D" w:rsidRDefault="00F54976" w:rsidP="007A2164">
      <w:pPr>
        <w:pStyle w:val="Textecourantbleu"/>
        <w:numPr>
          <w:ilvl w:val="0"/>
          <w:numId w:val="7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Zákazník</w:t>
      </w:r>
      <w:r w:rsidR="00BE4686" w:rsidRPr="008B2F1D">
        <w:rPr>
          <w:color w:val="auto"/>
          <w:sz w:val="18"/>
          <w:szCs w:val="18"/>
          <w:lang w:val="sk-SK"/>
        </w:rPr>
        <w:t xml:space="preserve"> je vlastníkom alebo </w:t>
      </w:r>
      <w:r>
        <w:rPr>
          <w:color w:val="auto"/>
          <w:sz w:val="18"/>
          <w:szCs w:val="18"/>
          <w:lang w:val="sk-SK"/>
        </w:rPr>
        <w:t xml:space="preserve">oprávneným </w:t>
      </w:r>
      <w:r w:rsidR="00BE4686" w:rsidRPr="008B2F1D">
        <w:rPr>
          <w:color w:val="auto"/>
          <w:sz w:val="18"/>
          <w:szCs w:val="18"/>
          <w:lang w:val="sk-SK"/>
        </w:rPr>
        <w:t>držiteľom vozidla</w:t>
      </w:r>
      <w:r>
        <w:rPr>
          <w:color w:val="auto"/>
          <w:sz w:val="18"/>
          <w:szCs w:val="18"/>
          <w:lang w:val="sk-SK"/>
        </w:rPr>
        <w:t>, ktoré</w:t>
      </w:r>
      <w:r w:rsidR="00B7448B">
        <w:rPr>
          <w:color w:val="auto"/>
          <w:sz w:val="18"/>
          <w:szCs w:val="18"/>
          <w:lang w:val="sk-SK"/>
        </w:rPr>
        <w:t>ho evidenčné číslo</w:t>
      </w:r>
      <w:r>
        <w:rPr>
          <w:color w:val="auto"/>
          <w:sz w:val="18"/>
          <w:szCs w:val="18"/>
          <w:lang w:val="sk-SK"/>
        </w:rPr>
        <w:t xml:space="preserve"> </w:t>
      </w:r>
      <w:r w:rsidR="002D0B1B">
        <w:rPr>
          <w:color w:val="auto"/>
          <w:sz w:val="18"/>
          <w:szCs w:val="18"/>
          <w:lang w:val="sk-SK"/>
        </w:rPr>
        <w:t>je uvedené v</w:t>
      </w:r>
      <w:del w:id="0" w:author="Welnitz, Darina" w:date="2023-09-28T21:00:00Z">
        <w:r w:rsidR="002D0B1B" w:rsidDel="00B7448B">
          <w:rPr>
            <w:color w:val="auto"/>
            <w:sz w:val="18"/>
            <w:szCs w:val="18"/>
            <w:lang w:val="sk-SK"/>
          </w:rPr>
          <w:delText> </w:delText>
        </w:r>
      </w:del>
      <w:ins w:id="1" w:author="Welnitz, Darina" w:date="2023-09-28T21:00:00Z">
        <w:r w:rsidR="00B7448B">
          <w:rPr>
            <w:color w:val="auto"/>
            <w:sz w:val="18"/>
            <w:szCs w:val="18"/>
            <w:lang w:val="sk-SK"/>
          </w:rPr>
          <w:t> </w:t>
        </w:r>
      </w:ins>
      <w:r w:rsidR="002D0B1B">
        <w:rPr>
          <w:color w:val="auto"/>
          <w:sz w:val="18"/>
          <w:szCs w:val="18"/>
          <w:lang w:val="sk-SK"/>
        </w:rPr>
        <w:t>Zmluve</w:t>
      </w:r>
      <w:r w:rsidR="00B7448B">
        <w:rPr>
          <w:color w:val="auto"/>
          <w:sz w:val="18"/>
          <w:szCs w:val="18"/>
          <w:lang w:val="sk-SK"/>
        </w:rPr>
        <w:t xml:space="preserve"> alebo </w:t>
      </w:r>
      <w:r w:rsidR="002D0B1B">
        <w:rPr>
          <w:color w:val="auto"/>
          <w:sz w:val="18"/>
          <w:szCs w:val="18"/>
          <w:lang w:val="sk-SK"/>
        </w:rPr>
        <w:t>ktoré Zákazník</w:t>
      </w:r>
      <w:r w:rsidR="00B7448B" w:rsidRPr="00B7448B">
        <w:rPr>
          <w:color w:val="auto"/>
          <w:sz w:val="18"/>
          <w:szCs w:val="18"/>
          <w:lang w:val="sk-SK"/>
        </w:rPr>
        <w:t xml:space="preserve"> </w:t>
      </w:r>
      <w:r w:rsidR="00B7448B">
        <w:rPr>
          <w:color w:val="auto"/>
          <w:sz w:val="18"/>
          <w:szCs w:val="18"/>
          <w:lang w:val="sk-SK"/>
        </w:rPr>
        <w:t>uviedol</w:t>
      </w:r>
      <w:r w:rsidR="002D0B1B">
        <w:rPr>
          <w:color w:val="auto"/>
          <w:sz w:val="18"/>
          <w:szCs w:val="18"/>
          <w:lang w:val="sk-SK"/>
        </w:rPr>
        <w:t xml:space="preserve"> Poskytovateľovi v rámci Súhlasu Zákazníka</w:t>
      </w:r>
      <w:r w:rsidR="00BE4686" w:rsidRPr="008B2F1D">
        <w:rPr>
          <w:color w:val="auto"/>
          <w:sz w:val="18"/>
          <w:szCs w:val="18"/>
          <w:lang w:val="sk-SK"/>
        </w:rPr>
        <w:t>;</w:t>
      </w:r>
    </w:p>
    <w:p w14:paraId="0A4064FA" w14:textId="41E4AB47" w:rsidR="00BE4686" w:rsidRPr="00F07274" w:rsidRDefault="002D0B1B" w:rsidP="007A2164">
      <w:pPr>
        <w:pStyle w:val="Textecourantbleu"/>
        <w:numPr>
          <w:ilvl w:val="0"/>
          <w:numId w:val="7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Zákazník</w:t>
      </w:r>
      <w:r w:rsidR="00BE4686" w:rsidRPr="008B2F1D">
        <w:rPr>
          <w:color w:val="auto"/>
          <w:sz w:val="18"/>
          <w:szCs w:val="18"/>
          <w:lang w:val="sk-SK"/>
        </w:rPr>
        <w:t xml:space="preserve"> aktiváciou programu ZSE </w:t>
      </w:r>
      <w:proofErr w:type="spellStart"/>
      <w:r w:rsidR="00BE4686" w:rsidRPr="008B2F1D">
        <w:rPr>
          <w:color w:val="auto"/>
          <w:sz w:val="18"/>
          <w:szCs w:val="18"/>
          <w:lang w:val="sk-SK"/>
        </w:rPr>
        <w:t>Drive</w:t>
      </w:r>
      <w:proofErr w:type="spellEnd"/>
      <w:r w:rsidR="00BE4686" w:rsidRPr="008B2F1D">
        <w:rPr>
          <w:color w:val="auto"/>
          <w:sz w:val="18"/>
          <w:szCs w:val="18"/>
          <w:lang w:val="sk-SK"/>
        </w:rPr>
        <w:t xml:space="preserve"> Partner </w:t>
      </w:r>
      <w:proofErr w:type="spellStart"/>
      <w:r w:rsidR="00BE4686" w:rsidRPr="008B2F1D">
        <w:rPr>
          <w:color w:val="auto"/>
          <w:sz w:val="18"/>
          <w:szCs w:val="18"/>
          <w:lang w:val="sk-SK"/>
        </w:rPr>
        <w:t>Safe</w:t>
      </w:r>
      <w:proofErr w:type="spellEnd"/>
      <w:r w:rsidR="00BE4686" w:rsidRPr="008B2F1D">
        <w:rPr>
          <w:color w:val="auto"/>
          <w:sz w:val="18"/>
          <w:szCs w:val="18"/>
          <w:lang w:val="sk-SK"/>
        </w:rPr>
        <w:t xml:space="preserve"> a ZSE </w:t>
      </w:r>
      <w:proofErr w:type="spellStart"/>
      <w:r w:rsidR="00BE4686" w:rsidRPr="008B2F1D">
        <w:rPr>
          <w:color w:val="auto"/>
          <w:sz w:val="18"/>
          <w:szCs w:val="18"/>
          <w:lang w:val="sk-SK"/>
        </w:rPr>
        <w:t>Drive</w:t>
      </w:r>
      <w:proofErr w:type="spellEnd"/>
      <w:r w:rsidR="00BE4686"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="00BE4686" w:rsidRPr="008B2F1D">
        <w:rPr>
          <w:color w:val="auto"/>
          <w:sz w:val="18"/>
          <w:szCs w:val="18"/>
          <w:lang w:val="sk-SK"/>
        </w:rPr>
        <w:t>Flat</w:t>
      </w:r>
      <w:proofErr w:type="spellEnd"/>
      <w:r w:rsidR="00BE4686" w:rsidRPr="008B2F1D">
        <w:rPr>
          <w:color w:val="auto"/>
          <w:sz w:val="18"/>
          <w:szCs w:val="18"/>
          <w:lang w:val="sk-SK"/>
        </w:rPr>
        <w:t xml:space="preserve"> </w:t>
      </w:r>
      <w:proofErr w:type="spellStart"/>
      <w:r w:rsidR="00BE4686" w:rsidRPr="008B2F1D">
        <w:rPr>
          <w:color w:val="auto"/>
          <w:sz w:val="18"/>
          <w:szCs w:val="18"/>
          <w:lang w:val="sk-SK"/>
        </w:rPr>
        <w:t>Safe</w:t>
      </w:r>
      <w:proofErr w:type="spellEnd"/>
      <w:r w:rsidR="00C70255">
        <w:rPr>
          <w:color w:val="auto"/>
          <w:sz w:val="18"/>
          <w:szCs w:val="18"/>
          <w:lang w:val="sk-SK"/>
        </w:rPr>
        <w:t xml:space="preserve"> </w:t>
      </w:r>
      <w:r w:rsidR="00275446">
        <w:rPr>
          <w:color w:val="auto"/>
          <w:sz w:val="18"/>
          <w:szCs w:val="18"/>
          <w:lang w:val="sk-SK"/>
        </w:rPr>
        <w:t>a udelením Súhlasu Zákazníka</w:t>
      </w:r>
      <w:r w:rsidR="00BE4686" w:rsidRPr="008B2F1D">
        <w:rPr>
          <w:color w:val="auto"/>
          <w:sz w:val="18"/>
          <w:szCs w:val="18"/>
          <w:lang w:val="sk-SK"/>
        </w:rPr>
        <w:t xml:space="preserve"> </w:t>
      </w:r>
      <w:r w:rsidR="002C62E8" w:rsidRPr="008B2F1D">
        <w:rPr>
          <w:color w:val="auto"/>
          <w:sz w:val="18"/>
          <w:szCs w:val="18"/>
          <w:lang w:val="sk-SK"/>
        </w:rPr>
        <w:t>prehl</w:t>
      </w:r>
      <w:r w:rsidR="00E34AD1">
        <w:rPr>
          <w:color w:val="auto"/>
          <w:sz w:val="18"/>
          <w:szCs w:val="18"/>
          <w:lang w:val="sk-SK"/>
        </w:rPr>
        <w:t>ásil</w:t>
      </w:r>
      <w:r w:rsidR="00BE4686" w:rsidRPr="008B2F1D">
        <w:rPr>
          <w:color w:val="auto"/>
          <w:sz w:val="18"/>
          <w:szCs w:val="18"/>
          <w:lang w:val="sk-SK"/>
        </w:rPr>
        <w:t xml:space="preserve">, že vozidlo spĺňa všetky legislatívne podmienky prevádzky na pozemných </w:t>
      </w:r>
      <w:r w:rsidR="00BE4686" w:rsidRPr="00F07274">
        <w:rPr>
          <w:color w:val="auto"/>
          <w:sz w:val="18"/>
          <w:szCs w:val="18"/>
          <w:lang w:val="sk-SK"/>
        </w:rPr>
        <w:t>komunikáciách (účinné PZP, platná STK, EK, ak sú pre dané vozidlo vyžadované).</w:t>
      </w:r>
    </w:p>
    <w:p w14:paraId="7606B66F" w14:textId="77777777" w:rsidR="00D0634E" w:rsidRPr="00F07274" w:rsidRDefault="00BE4686" w:rsidP="0066175C">
      <w:pPr>
        <w:pStyle w:val="Textecourantbleu"/>
        <w:numPr>
          <w:ilvl w:val="3"/>
          <w:numId w:val="3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F07274">
        <w:rPr>
          <w:color w:val="auto"/>
          <w:sz w:val="18"/>
          <w:szCs w:val="18"/>
          <w:lang w:val="sk-SK"/>
        </w:rPr>
        <w:t>Poistná ochrana zaniká</w:t>
      </w:r>
      <w:r w:rsidR="00D0634E" w:rsidRPr="00F07274">
        <w:rPr>
          <w:color w:val="auto"/>
          <w:sz w:val="18"/>
          <w:szCs w:val="18"/>
          <w:lang w:val="sk-SK"/>
        </w:rPr>
        <w:t>:</w:t>
      </w:r>
    </w:p>
    <w:p w14:paraId="2A5A62C4" w14:textId="05733F20" w:rsidR="00D0634E" w:rsidRPr="00F07274" w:rsidRDefault="00BE4686" w:rsidP="00D0634E">
      <w:pPr>
        <w:pStyle w:val="Textecourantbleu"/>
        <w:numPr>
          <w:ilvl w:val="0"/>
          <w:numId w:val="73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F07274">
        <w:rPr>
          <w:color w:val="auto"/>
          <w:sz w:val="18"/>
          <w:szCs w:val="18"/>
          <w:lang w:val="sk-SK"/>
        </w:rPr>
        <w:t xml:space="preserve">ku dňu, kedy zanikne </w:t>
      </w:r>
      <w:r w:rsidR="00E34AD1" w:rsidRPr="00F07274">
        <w:rPr>
          <w:color w:val="auto"/>
          <w:sz w:val="18"/>
          <w:szCs w:val="18"/>
          <w:lang w:val="sk-SK"/>
        </w:rPr>
        <w:t>Zmluva</w:t>
      </w:r>
      <w:r w:rsidR="0029088C" w:rsidRPr="00F07274">
        <w:rPr>
          <w:color w:val="auto"/>
          <w:sz w:val="18"/>
          <w:szCs w:val="18"/>
          <w:lang w:val="sk-SK"/>
        </w:rPr>
        <w:t xml:space="preserve">, príp. </w:t>
      </w:r>
      <w:r w:rsidR="00AD01AA" w:rsidRPr="00F07274">
        <w:rPr>
          <w:color w:val="auto"/>
          <w:sz w:val="18"/>
          <w:szCs w:val="18"/>
          <w:lang w:val="sk-SK"/>
        </w:rPr>
        <w:t>ku dňu, kedy zanikne Zmluva</w:t>
      </w:r>
      <w:r w:rsidRPr="00F07274">
        <w:rPr>
          <w:color w:val="auto"/>
          <w:sz w:val="18"/>
          <w:szCs w:val="18"/>
          <w:lang w:val="sk-SK"/>
        </w:rPr>
        <w:t xml:space="preserve"> v časti programu ZSE </w:t>
      </w:r>
      <w:proofErr w:type="spellStart"/>
      <w:r w:rsidRPr="00F07274">
        <w:rPr>
          <w:color w:val="auto"/>
          <w:sz w:val="18"/>
          <w:szCs w:val="18"/>
          <w:lang w:val="sk-SK"/>
        </w:rPr>
        <w:t>Drive</w:t>
      </w:r>
      <w:proofErr w:type="spellEnd"/>
      <w:r w:rsidRPr="00F07274">
        <w:rPr>
          <w:color w:val="auto"/>
          <w:sz w:val="18"/>
          <w:szCs w:val="18"/>
          <w:lang w:val="sk-SK"/>
        </w:rPr>
        <w:t xml:space="preserve"> Partner </w:t>
      </w:r>
      <w:proofErr w:type="spellStart"/>
      <w:r w:rsidRPr="00F07274">
        <w:rPr>
          <w:color w:val="auto"/>
          <w:sz w:val="18"/>
          <w:szCs w:val="18"/>
          <w:lang w:val="sk-SK"/>
        </w:rPr>
        <w:t>Safe</w:t>
      </w:r>
      <w:proofErr w:type="spellEnd"/>
      <w:r w:rsidRPr="00F07274">
        <w:rPr>
          <w:color w:val="auto"/>
          <w:sz w:val="18"/>
          <w:szCs w:val="18"/>
          <w:lang w:val="sk-SK"/>
        </w:rPr>
        <w:t xml:space="preserve"> a/alebo ZSE </w:t>
      </w:r>
      <w:proofErr w:type="spellStart"/>
      <w:r w:rsidRPr="00F07274">
        <w:rPr>
          <w:color w:val="auto"/>
          <w:sz w:val="18"/>
          <w:szCs w:val="18"/>
          <w:lang w:val="sk-SK"/>
        </w:rPr>
        <w:t>Drive</w:t>
      </w:r>
      <w:proofErr w:type="spellEnd"/>
      <w:r w:rsidRPr="00F07274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F07274">
        <w:rPr>
          <w:color w:val="auto"/>
          <w:sz w:val="18"/>
          <w:szCs w:val="18"/>
          <w:lang w:val="sk-SK"/>
        </w:rPr>
        <w:t>Flat</w:t>
      </w:r>
      <w:proofErr w:type="spellEnd"/>
      <w:r w:rsidRPr="00F07274">
        <w:rPr>
          <w:color w:val="auto"/>
          <w:sz w:val="18"/>
          <w:szCs w:val="18"/>
          <w:lang w:val="sk-SK"/>
        </w:rPr>
        <w:t xml:space="preserve"> </w:t>
      </w:r>
      <w:proofErr w:type="spellStart"/>
      <w:r w:rsidRPr="00F07274">
        <w:rPr>
          <w:color w:val="auto"/>
          <w:sz w:val="18"/>
          <w:szCs w:val="18"/>
          <w:lang w:val="sk-SK"/>
        </w:rPr>
        <w:t>Safe</w:t>
      </w:r>
      <w:proofErr w:type="spellEnd"/>
      <w:r w:rsidR="00D0634E" w:rsidRPr="00F07274">
        <w:rPr>
          <w:color w:val="auto"/>
          <w:sz w:val="18"/>
          <w:szCs w:val="18"/>
          <w:lang w:val="sk-SK"/>
        </w:rPr>
        <w:t>;</w:t>
      </w:r>
    </w:p>
    <w:p w14:paraId="59EA664E" w14:textId="77777777" w:rsidR="00AD01AA" w:rsidRPr="00F07274" w:rsidRDefault="00D0634E" w:rsidP="00AD01AA">
      <w:pPr>
        <w:pStyle w:val="Textecourantbleu"/>
        <w:numPr>
          <w:ilvl w:val="0"/>
          <w:numId w:val="73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F07274">
        <w:rPr>
          <w:color w:val="auto"/>
          <w:sz w:val="18"/>
          <w:szCs w:val="18"/>
          <w:lang w:val="sk-SK"/>
        </w:rPr>
        <w:t>dňom zániku poistnej zmluvy</w:t>
      </w:r>
      <w:r w:rsidR="00AD01AA" w:rsidRPr="00F07274">
        <w:rPr>
          <w:color w:val="auto"/>
          <w:sz w:val="18"/>
          <w:szCs w:val="18"/>
          <w:lang w:val="sk-SK"/>
        </w:rPr>
        <w:t>;</w:t>
      </w:r>
      <w:r w:rsidR="00BE4686" w:rsidRPr="00F07274">
        <w:rPr>
          <w:color w:val="auto"/>
          <w:sz w:val="18"/>
          <w:szCs w:val="18"/>
          <w:lang w:val="sk-SK"/>
        </w:rPr>
        <w:t xml:space="preserve"> </w:t>
      </w:r>
    </w:p>
    <w:p w14:paraId="1E75CDA7" w14:textId="77777777" w:rsidR="001E5690" w:rsidRPr="00F07274" w:rsidRDefault="00BE4686" w:rsidP="001E5690">
      <w:pPr>
        <w:pStyle w:val="Textecourantbleu"/>
        <w:numPr>
          <w:ilvl w:val="0"/>
          <w:numId w:val="73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F07274">
        <w:rPr>
          <w:color w:val="auto"/>
          <w:sz w:val="18"/>
          <w:szCs w:val="18"/>
          <w:lang w:val="sk-SK"/>
        </w:rPr>
        <w:t>uplynutím poistného obdobia,</w:t>
      </w:r>
    </w:p>
    <w:p w14:paraId="24AC7A7B" w14:textId="77777777" w:rsidR="001E5690" w:rsidRPr="009468F0" w:rsidRDefault="00BE4686" w:rsidP="001E5690">
      <w:pPr>
        <w:pStyle w:val="Textecourantbleu"/>
        <w:numPr>
          <w:ilvl w:val="0"/>
          <w:numId w:val="73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9468F0">
        <w:rPr>
          <w:color w:val="auto"/>
          <w:sz w:val="18"/>
          <w:szCs w:val="18"/>
          <w:lang w:val="sk-SK"/>
        </w:rPr>
        <w:t>zánikom poistného nebezpečenstva,</w:t>
      </w:r>
    </w:p>
    <w:p w14:paraId="34C6E4F3" w14:textId="77777777" w:rsidR="001E5690" w:rsidRPr="009468F0" w:rsidRDefault="00BE4686" w:rsidP="001E5690">
      <w:pPr>
        <w:pStyle w:val="Textecourantbleu"/>
        <w:numPr>
          <w:ilvl w:val="0"/>
          <w:numId w:val="73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9468F0">
        <w:rPr>
          <w:color w:val="auto"/>
          <w:sz w:val="18"/>
          <w:szCs w:val="18"/>
          <w:lang w:val="sk-SK"/>
        </w:rPr>
        <w:t xml:space="preserve">smrťou </w:t>
      </w:r>
      <w:r w:rsidR="001E5690" w:rsidRPr="009468F0">
        <w:rPr>
          <w:color w:val="auto"/>
          <w:sz w:val="18"/>
          <w:szCs w:val="18"/>
          <w:lang w:val="sk-SK"/>
        </w:rPr>
        <w:t>Zákazníka</w:t>
      </w:r>
      <w:r w:rsidRPr="009468F0">
        <w:rPr>
          <w:color w:val="auto"/>
          <w:sz w:val="18"/>
          <w:szCs w:val="18"/>
          <w:lang w:val="sk-SK"/>
        </w:rPr>
        <w:t xml:space="preserve"> / zánikom </w:t>
      </w:r>
      <w:r w:rsidR="001E5690" w:rsidRPr="009468F0">
        <w:rPr>
          <w:color w:val="auto"/>
          <w:sz w:val="18"/>
          <w:szCs w:val="18"/>
          <w:lang w:val="sk-SK"/>
        </w:rPr>
        <w:t>Zákazníka</w:t>
      </w:r>
      <w:r w:rsidRPr="009468F0">
        <w:rPr>
          <w:color w:val="auto"/>
          <w:sz w:val="18"/>
          <w:szCs w:val="18"/>
          <w:lang w:val="sk-SK"/>
        </w:rPr>
        <w:t xml:space="preserve"> v</w:t>
      </w:r>
      <w:r w:rsidR="004B378E" w:rsidRPr="009468F0">
        <w:rPr>
          <w:color w:val="auto"/>
          <w:sz w:val="18"/>
          <w:szCs w:val="18"/>
          <w:lang w:val="sk-SK"/>
        </w:rPr>
        <w:t> </w:t>
      </w:r>
      <w:r w:rsidRPr="009468F0">
        <w:rPr>
          <w:color w:val="auto"/>
          <w:sz w:val="18"/>
          <w:szCs w:val="18"/>
          <w:lang w:val="sk-SK"/>
        </w:rPr>
        <w:t xml:space="preserve">prípade, ak je </w:t>
      </w:r>
      <w:r w:rsidR="001E5690" w:rsidRPr="009468F0">
        <w:rPr>
          <w:color w:val="auto"/>
          <w:sz w:val="18"/>
          <w:szCs w:val="18"/>
          <w:lang w:val="sk-SK"/>
        </w:rPr>
        <w:t>Zákazníkom</w:t>
      </w:r>
      <w:r w:rsidRPr="009468F0">
        <w:rPr>
          <w:color w:val="auto"/>
          <w:sz w:val="18"/>
          <w:szCs w:val="18"/>
          <w:lang w:val="sk-SK"/>
        </w:rPr>
        <w:t xml:space="preserve"> právnická osoba,</w:t>
      </w:r>
    </w:p>
    <w:p w14:paraId="3F1EC486" w14:textId="747D8E53" w:rsidR="00BE4686" w:rsidRPr="009468F0" w:rsidRDefault="001E5690" w:rsidP="001E5690">
      <w:pPr>
        <w:pStyle w:val="Textecourantbleu"/>
        <w:numPr>
          <w:ilvl w:val="0"/>
          <w:numId w:val="73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9468F0">
        <w:rPr>
          <w:color w:val="auto"/>
          <w:sz w:val="18"/>
          <w:szCs w:val="18"/>
          <w:lang w:val="sk-SK"/>
        </w:rPr>
        <w:t xml:space="preserve">v prípadoch, keď sa Poskytovateľ rozhodne neposkytovať </w:t>
      </w:r>
      <w:r w:rsidR="00D367F0" w:rsidRPr="009468F0">
        <w:rPr>
          <w:color w:val="auto"/>
          <w:sz w:val="18"/>
          <w:szCs w:val="18"/>
          <w:lang w:val="sk-SK"/>
        </w:rPr>
        <w:t>Benefit – asistenčné služby</w:t>
      </w:r>
      <w:r w:rsidR="00E263BD" w:rsidRPr="009468F0">
        <w:rPr>
          <w:color w:val="auto"/>
          <w:sz w:val="18"/>
          <w:szCs w:val="18"/>
          <w:lang w:val="sk-SK"/>
        </w:rPr>
        <w:t xml:space="preserve">, a to zmenou </w:t>
      </w:r>
      <w:r w:rsidR="00E263BD" w:rsidRPr="00667099">
        <w:rPr>
          <w:color w:val="auto"/>
          <w:sz w:val="18"/>
          <w:szCs w:val="18"/>
          <w:lang w:val="sk-SK"/>
        </w:rPr>
        <w:t xml:space="preserve">týchto </w:t>
      </w:r>
      <w:r w:rsidR="00F07274" w:rsidRPr="00667099">
        <w:rPr>
          <w:color w:val="auto"/>
          <w:sz w:val="18"/>
          <w:szCs w:val="18"/>
          <w:lang w:val="sk-SK"/>
        </w:rPr>
        <w:t>P</w:t>
      </w:r>
      <w:r w:rsidR="00E263BD" w:rsidRPr="00667099">
        <w:rPr>
          <w:color w:val="auto"/>
          <w:sz w:val="18"/>
          <w:szCs w:val="18"/>
          <w:lang w:val="sk-SK"/>
        </w:rPr>
        <w:t xml:space="preserve">odmienok spôsobom uvedeným v článku </w:t>
      </w:r>
      <w:r w:rsidR="00667099" w:rsidRPr="00667099">
        <w:rPr>
          <w:color w:val="auto"/>
          <w:sz w:val="18"/>
          <w:szCs w:val="18"/>
          <w:lang w:val="sk-SK"/>
        </w:rPr>
        <w:t>11</w:t>
      </w:r>
      <w:r w:rsidR="00E263BD" w:rsidRPr="00667099">
        <w:rPr>
          <w:color w:val="auto"/>
          <w:sz w:val="18"/>
          <w:szCs w:val="18"/>
          <w:lang w:val="sk-SK"/>
        </w:rPr>
        <w:t xml:space="preserve"> </w:t>
      </w:r>
      <w:r w:rsidR="009468F0" w:rsidRPr="00667099">
        <w:rPr>
          <w:color w:val="auto"/>
          <w:sz w:val="18"/>
          <w:szCs w:val="18"/>
          <w:lang w:val="sk-SK"/>
        </w:rPr>
        <w:t>odsek</w:t>
      </w:r>
      <w:r w:rsidR="00E263BD" w:rsidRPr="00667099">
        <w:rPr>
          <w:color w:val="auto"/>
          <w:sz w:val="18"/>
          <w:szCs w:val="18"/>
          <w:lang w:val="sk-SK"/>
        </w:rPr>
        <w:t xml:space="preserve"> </w:t>
      </w:r>
      <w:r w:rsidR="00667099" w:rsidRPr="00667099">
        <w:rPr>
          <w:color w:val="auto"/>
          <w:sz w:val="18"/>
          <w:szCs w:val="18"/>
          <w:lang w:val="sk-SK"/>
        </w:rPr>
        <w:t>4.</w:t>
      </w:r>
      <w:r w:rsidR="00E263BD" w:rsidRPr="00667099">
        <w:rPr>
          <w:color w:val="auto"/>
          <w:sz w:val="18"/>
          <w:szCs w:val="18"/>
          <w:lang w:val="sk-SK"/>
        </w:rPr>
        <w:t xml:space="preserve"> týchto </w:t>
      </w:r>
      <w:r w:rsidR="00F07274" w:rsidRPr="00667099">
        <w:rPr>
          <w:color w:val="auto"/>
          <w:sz w:val="18"/>
          <w:szCs w:val="18"/>
          <w:lang w:val="sk-SK"/>
        </w:rPr>
        <w:t>Podmienok.</w:t>
      </w:r>
    </w:p>
    <w:p w14:paraId="291A7795" w14:textId="48C642A5" w:rsidR="00907E18" w:rsidRPr="00907E18" w:rsidRDefault="00907E18" w:rsidP="00907E18">
      <w:pPr>
        <w:pStyle w:val="Textecourantbleu"/>
        <w:tabs>
          <w:tab w:val="left" w:pos="-1134"/>
        </w:tabs>
        <w:spacing w:before="360" w:after="80"/>
        <w:ind w:left="993" w:right="-108" w:hanging="993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Článok </w:t>
      </w:r>
      <w:r>
        <w:rPr>
          <w:b/>
          <w:bCs/>
          <w:color w:val="auto"/>
          <w:sz w:val="18"/>
          <w:szCs w:val="18"/>
          <w:lang w:val="sk-SK"/>
        </w:rPr>
        <w:t>5</w:t>
      </w:r>
      <w:r w:rsidRPr="008B2F1D">
        <w:rPr>
          <w:b/>
          <w:bCs/>
          <w:color w:val="auto"/>
          <w:sz w:val="18"/>
          <w:szCs w:val="18"/>
          <w:lang w:val="sk-SK"/>
        </w:rPr>
        <w:t xml:space="preserve"> – HLÁSENIE POISTNEJ UDALOSTI A POVINNOSTI  </w:t>
      </w:r>
      <w:r>
        <w:rPr>
          <w:b/>
          <w:bCs/>
          <w:color w:val="auto"/>
          <w:sz w:val="18"/>
          <w:szCs w:val="18"/>
          <w:lang w:val="sk-SK"/>
        </w:rPr>
        <w:t>ZÁKAZNÍKA</w:t>
      </w:r>
    </w:p>
    <w:p w14:paraId="0C7FFBB5" w14:textId="63D763D5" w:rsidR="00907E18" w:rsidRPr="008B2F1D" w:rsidRDefault="00907E18" w:rsidP="00907E18">
      <w:pPr>
        <w:pStyle w:val="Textecourantbleu"/>
        <w:numPr>
          <w:ilvl w:val="0"/>
          <w:numId w:val="18"/>
        </w:numPr>
        <w:tabs>
          <w:tab w:val="left" w:pos="0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V prípade poistnej udalosti je </w:t>
      </w:r>
      <w:r>
        <w:rPr>
          <w:color w:val="auto"/>
          <w:sz w:val="18"/>
          <w:szCs w:val="18"/>
          <w:lang w:val="sk-SK"/>
        </w:rPr>
        <w:t>Zákazník</w:t>
      </w:r>
      <w:r w:rsidRPr="008B2F1D">
        <w:rPr>
          <w:color w:val="auto"/>
          <w:sz w:val="18"/>
          <w:szCs w:val="18"/>
          <w:lang w:val="sk-SK"/>
        </w:rPr>
        <w:t xml:space="preserve"> povinn</w:t>
      </w:r>
      <w:r>
        <w:rPr>
          <w:color w:val="auto"/>
          <w:sz w:val="18"/>
          <w:szCs w:val="18"/>
          <w:lang w:val="sk-SK"/>
        </w:rPr>
        <w:t>ý</w:t>
      </w:r>
      <w:r w:rsidRPr="008B2F1D">
        <w:rPr>
          <w:color w:val="auto"/>
          <w:sz w:val="18"/>
          <w:szCs w:val="18"/>
          <w:lang w:val="sk-SK"/>
        </w:rPr>
        <w:t xml:space="preserve"> o tejto skutočnosti bez meškania informovať asistenčnú centrálu na telefónnom čísle: (+421) 421 220 510 873 , ktoré je </w:t>
      </w:r>
      <w:r>
        <w:rPr>
          <w:color w:val="auto"/>
          <w:sz w:val="18"/>
          <w:szCs w:val="18"/>
          <w:lang w:val="sk-SK"/>
        </w:rPr>
        <w:t>Zákazníkom</w:t>
      </w:r>
      <w:r w:rsidRPr="008B2F1D">
        <w:rPr>
          <w:color w:val="auto"/>
          <w:sz w:val="18"/>
          <w:szCs w:val="18"/>
          <w:lang w:val="sk-SK"/>
        </w:rPr>
        <w:t xml:space="preserve"> k dispozícii neustále, 24 hodín denne, 7 dní v týždni.</w:t>
      </w:r>
    </w:p>
    <w:p w14:paraId="24E7F7F7" w14:textId="77777777" w:rsidR="00907E18" w:rsidRPr="008B2F1D" w:rsidRDefault="00907E18" w:rsidP="00907E18">
      <w:pPr>
        <w:pStyle w:val="Textecourantbleu"/>
        <w:numPr>
          <w:ilvl w:val="0"/>
          <w:numId w:val="18"/>
        </w:numPr>
        <w:tabs>
          <w:tab w:val="left" w:pos="0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Pri kontaktovaní asistenčnej centrály je volajúci povinný oznámiť nasledujúce informácie:</w:t>
      </w:r>
    </w:p>
    <w:p w14:paraId="722094D2" w14:textId="77777777" w:rsidR="00907E18" w:rsidRPr="008B2F1D" w:rsidRDefault="00907E18" w:rsidP="00907E18">
      <w:pPr>
        <w:pStyle w:val="Textecourantbleu"/>
        <w:tabs>
          <w:tab w:val="left" w:pos="0"/>
        </w:tabs>
        <w:spacing w:after="40"/>
        <w:ind w:left="709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•</w:t>
      </w:r>
      <w:r w:rsidRPr="008B2F1D">
        <w:rPr>
          <w:color w:val="auto"/>
          <w:sz w:val="18"/>
          <w:szCs w:val="18"/>
          <w:lang w:val="sk-SK"/>
        </w:rPr>
        <w:tab/>
        <w:t>meno a priezvisko;</w:t>
      </w:r>
    </w:p>
    <w:p w14:paraId="66FA312D" w14:textId="15A6ECE5" w:rsidR="00907E18" w:rsidRPr="008B2F1D" w:rsidRDefault="00907E18" w:rsidP="00907E18">
      <w:pPr>
        <w:pStyle w:val="Textecourantbleu"/>
        <w:tabs>
          <w:tab w:val="left" w:pos="0"/>
        </w:tabs>
        <w:spacing w:after="40"/>
        <w:ind w:left="709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•</w:t>
      </w:r>
      <w:r w:rsidRPr="008B2F1D">
        <w:rPr>
          <w:color w:val="auto"/>
          <w:sz w:val="18"/>
          <w:szCs w:val="18"/>
          <w:lang w:val="sk-SK"/>
        </w:rPr>
        <w:tab/>
        <w:t xml:space="preserve">číslo </w:t>
      </w:r>
      <w:r w:rsidR="00D079FA">
        <w:rPr>
          <w:color w:val="auto"/>
          <w:sz w:val="18"/>
          <w:szCs w:val="18"/>
          <w:lang w:val="sk-SK"/>
        </w:rPr>
        <w:t>Nabíjacej (</w:t>
      </w:r>
      <w:r w:rsidRPr="008B2F1D">
        <w:rPr>
          <w:color w:val="auto"/>
          <w:sz w:val="18"/>
          <w:szCs w:val="18"/>
          <w:lang w:val="sk-SK"/>
        </w:rPr>
        <w:t>RFID</w:t>
      </w:r>
      <w:r w:rsidR="00D079FA">
        <w:rPr>
          <w:color w:val="auto"/>
          <w:sz w:val="18"/>
          <w:szCs w:val="18"/>
          <w:lang w:val="sk-SK"/>
        </w:rPr>
        <w:t>)</w:t>
      </w:r>
      <w:r w:rsidRPr="008B2F1D">
        <w:rPr>
          <w:color w:val="auto"/>
          <w:sz w:val="18"/>
          <w:szCs w:val="18"/>
          <w:lang w:val="sk-SK"/>
        </w:rPr>
        <w:t xml:space="preserve"> karty;</w:t>
      </w:r>
    </w:p>
    <w:p w14:paraId="273D72FA" w14:textId="77777777" w:rsidR="00907E18" w:rsidRPr="008B2F1D" w:rsidRDefault="00907E18" w:rsidP="00907E18">
      <w:pPr>
        <w:pStyle w:val="Textecourantbleu"/>
        <w:tabs>
          <w:tab w:val="left" w:pos="0"/>
        </w:tabs>
        <w:spacing w:after="40"/>
        <w:ind w:left="709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•</w:t>
      </w:r>
      <w:r w:rsidRPr="008B2F1D">
        <w:rPr>
          <w:color w:val="auto"/>
          <w:sz w:val="18"/>
          <w:szCs w:val="18"/>
          <w:lang w:val="sk-SK"/>
        </w:rPr>
        <w:tab/>
        <w:t>kontaktné telefónne číslo;</w:t>
      </w:r>
    </w:p>
    <w:p w14:paraId="7B709C4F" w14:textId="77777777" w:rsidR="00907E18" w:rsidRPr="008B2F1D" w:rsidRDefault="00907E18" w:rsidP="00907E18">
      <w:pPr>
        <w:pStyle w:val="Textecourantbleu"/>
        <w:tabs>
          <w:tab w:val="left" w:pos="0"/>
        </w:tabs>
        <w:spacing w:after="40"/>
        <w:ind w:left="709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•</w:t>
      </w:r>
      <w:r w:rsidRPr="008B2F1D">
        <w:rPr>
          <w:color w:val="auto"/>
          <w:sz w:val="18"/>
          <w:szCs w:val="18"/>
          <w:lang w:val="sk-SK"/>
        </w:rPr>
        <w:tab/>
        <w:t>model, farbu a evidenčné číslo (štátnu poznávaciu značku) vozidla;</w:t>
      </w:r>
    </w:p>
    <w:p w14:paraId="2A298B72" w14:textId="77777777" w:rsidR="00907E18" w:rsidRPr="008B2F1D" w:rsidRDefault="00907E18" w:rsidP="00907E18">
      <w:pPr>
        <w:pStyle w:val="Textecourantbleu"/>
        <w:tabs>
          <w:tab w:val="left" w:pos="0"/>
        </w:tabs>
        <w:spacing w:after="40"/>
        <w:ind w:left="709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•</w:t>
      </w:r>
      <w:r w:rsidRPr="008B2F1D">
        <w:rPr>
          <w:color w:val="auto"/>
          <w:sz w:val="18"/>
          <w:szCs w:val="18"/>
          <w:lang w:val="sk-SK"/>
        </w:rPr>
        <w:tab/>
        <w:t>miesto, kde sa nachádza nepojazdné vozidlo;</w:t>
      </w:r>
    </w:p>
    <w:p w14:paraId="16D75AED" w14:textId="77777777" w:rsidR="00907E18" w:rsidRPr="008B2F1D" w:rsidRDefault="00907E18" w:rsidP="00907E18">
      <w:pPr>
        <w:pStyle w:val="Textecourantbleu"/>
        <w:tabs>
          <w:tab w:val="left" w:pos="0"/>
        </w:tabs>
        <w:spacing w:after="40"/>
        <w:ind w:left="709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•</w:t>
      </w:r>
      <w:r w:rsidRPr="008B2F1D">
        <w:rPr>
          <w:color w:val="auto"/>
          <w:sz w:val="18"/>
          <w:szCs w:val="18"/>
          <w:lang w:val="sk-SK"/>
        </w:rPr>
        <w:tab/>
        <w:t>dôvod nepojazdnosti vozidla a okolnosti dôležité na určenie najvhodnejšieho riešenia poistnej udalosti.</w:t>
      </w:r>
    </w:p>
    <w:p w14:paraId="5EC7E6A6" w14:textId="62B05662" w:rsidR="00907E18" w:rsidRPr="008B2F1D" w:rsidRDefault="00907E18" w:rsidP="00907E18">
      <w:pPr>
        <w:pStyle w:val="Textecourantbleu"/>
        <w:numPr>
          <w:ilvl w:val="0"/>
          <w:numId w:val="18"/>
        </w:numPr>
        <w:tabs>
          <w:tab w:val="left" w:pos="0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Pri poskytovaní asistenčných služieb spojených s poistnou udalosťou je </w:t>
      </w:r>
      <w:r>
        <w:rPr>
          <w:color w:val="auto"/>
          <w:sz w:val="18"/>
          <w:szCs w:val="18"/>
          <w:lang w:val="sk-SK"/>
        </w:rPr>
        <w:t>Zákazník</w:t>
      </w:r>
      <w:r w:rsidRPr="008B2F1D">
        <w:rPr>
          <w:color w:val="auto"/>
          <w:sz w:val="18"/>
          <w:szCs w:val="18"/>
          <w:lang w:val="sk-SK"/>
        </w:rPr>
        <w:t xml:space="preserve"> povinn</w:t>
      </w:r>
      <w:r>
        <w:rPr>
          <w:color w:val="auto"/>
          <w:sz w:val="18"/>
          <w:szCs w:val="18"/>
          <w:lang w:val="sk-SK"/>
        </w:rPr>
        <w:t>ý</w:t>
      </w:r>
      <w:r w:rsidRPr="008B2F1D">
        <w:rPr>
          <w:color w:val="auto"/>
          <w:sz w:val="18"/>
          <w:szCs w:val="18"/>
          <w:lang w:val="sk-SK"/>
        </w:rPr>
        <w:t xml:space="preserve"> poskytnúť asistenčnej centrále súčinnosť. V prípade, keď sa nepreukáže nárok </w:t>
      </w:r>
      <w:r>
        <w:rPr>
          <w:color w:val="auto"/>
          <w:sz w:val="18"/>
          <w:szCs w:val="18"/>
          <w:lang w:val="sk-SK"/>
        </w:rPr>
        <w:t>Zákazníka</w:t>
      </w:r>
      <w:r w:rsidRPr="008B2F1D">
        <w:rPr>
          <w:color w:val="auto"/>
          <w:sz w:val="18"/>
          <w:szCs w:val="18"/>
          <w:lang w:val="sk-SK"/>
        </w:rPr>
        <w:t xml:space="preserve"> na poskytovanie </w:t>
      </w:r>
      <w:r>
        <w:rPr>
          <w:color w:val="auto"/>
          <w:sz w:val="18"/>
          <w:szCs w:val="18"/>
          <w:lang w:val="sk-SK"/>
        </w:rPr>
        <w:t xml:space="preserve">Benefitu - </w:t>
      </w:r>
      <w:r w:rsidRPr="008B2F1D">
        <w:rPr>
          <w:color w:val="auto"/>
          <w:sz w:val="18"/>
          <w:szCs w:val="18"/>
          <w:lang w:val="sk-SK"/>
        </w:rPr>
        <w:t xml:space="preserve">asistenčných služieb a úhradu súvisiacich nákladov, nebudú mu tieto asistenčné služby poskytované, pričom o tejto skutočnosti </w:t>
      </w:r>
      <w:r w:rsidR="0052653B">
        <w:rPr>
          <w:color w:val="auto"/>
          <w:sz w:val="18"/>
          <w:szCs w:val="18"/>
          <w:lang w:val="sk-SK"/>
        </w:rPr>
        <w:t>bude Zákazník poisťovňou alebo Poskytovateľom informovaný</w:t>
      </w:r>
      <w:r w:rsidRPr="008B2F1D">
        <w:rPr>
          <w:color w:val="auto"/>
          <w:sz w:val="18"/>
          <w:szCs w:val="18"/>
          <w:lang w:val="sk-SK"/>
        </w:rPr>
        <w:t>.</w:t>
      </w:r>
    </w:p>
    <w:p w14:paraId="35E8631E" w14:textId="77777777" w:rsidR="00907E18" w:rsidRPr="008B2F1D" w:rsidRDefault="00907E18" w:rsidP="00907E18">
      <w:pPr>
        <w:pStyle w:val="Textecourantbleu"/>
        <w:numPr>
          <w:ilvl w:val="0"/>
          <w:numId w:val="18"/>
        </w:numPr>
        <w:tabs>
          <w:tab w:val="left" w:pos="0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Nárok na úhradu asistenčných služieb vzniká za predpokladu, že službu organizuje asistenčná centrála alebo bol zásah asistenčnou centrálou odsúhlasený.</w:t>
      </w:r>
    </w:p>
    <w:p w14:paraId="600CA326" w14:textId="6D357054" w:rsidR="00907E18" w:rsidRPr="006219A3" w:rsidRDefault="00907E18" w:rsidP="006219A3">
      <w:pPr>
        <w:pStyle w:val="Textecourantbleu"/>
        <w:numPr>
          <w:ilvl w:val="0"/>
          <w:numId w:val="18"/>
        </w:numPr>
        <w:tabs>
          <w:tab w:val="left" w:pos="0"/>
        </w:tabs>
        <w:spacing w:after="80" w:line="240" w:lineRule="auto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DB6A1B">
        <w:rPr>
          <w:color w:val="auto"/>
          <w:sz w:val="18"/>
          <w:szCs w:val="18"/>
          <w:lang w:val="sk-SK"/>
        </w:rPr>
        <w:t xml:space="preserve">V prípade, keď uhradí náklady na poskytnutie asistenčných služieb </w:t>
      </w:r>
      <w:r w:rsidR="00DB6A1B">
        <w:rPr>
          <w:color w:val="auto"/>
          <w:sz w:val="18"/>
          <w:szCs w:val="18"/>
          <w:lang w:val="sk-SK"/>
        </w:rPr>
        <w:t>Zákazník</w:t>
      </w:r>
      <w:r w:rsidRPr="00DB6A1B">
        <w:rPr>
          <w:color w:val="auto"/>
          <w:sz w:val="18"/>
          <w:szCs w:val="18"/>
          <w:lang w:val="sk-SK"/>
        </w:rPr>
        <w:t xml:space="preserve"> </w:t>
      </w:r>
      <w:r w:rsidR="006219A3">
        <w:rPr>
          <w:color w:val="auto"/>
          <w:sz w:val="18"/>
          <w:szCs w:val="18"/>
          <w:lang w:val="sk-SK"/>
        </w:rPr>
        <w:t>so</w:t>
      </w:r>
      <w:r w:rsidRPr="00DB6A1B">
        <w:rPr>
          <w:color w:val="auto"/>
          <w:sz w:val="18"/>
          <w:szCs w:val="18"/>
          <w:lang w:val="sk-SK"/>
        </w:rPr>
        <w:t xml:space="preserve"> súhlas</w:t>
      </w:r>
      <w:r w:rsidR="006219A3">
        <w:rPr>
          <w:color w:val="auto"/>
          <w:sz w:val="18"/>
          <w:szCs w:val="18"/>
          <w:lang w:val="sk-SK"/>
        </w:rPr>
        <w:t>om</w:t>
      </w:r>
      <w:r w:rsidRPr="00DB6A1B">
        <w:rPr>
          <w:color w:val="auto"/>
          <w:sz w:val="18"/>
          <w:szCs w:val="18"/>
          <w:lang w:val="sk-SK"/>
        </w:rPr>
        <w:t xml:space="preserve"> asistenčnej centrály, má </w:t>
      </w:r>
      <w:r w:rsidR="006219A3">
        <w:rPr>
          <w:color w:val="auto"/>
          <w:sz w:val="18"/>
          <w:szCs w:val="18"/>
          <w:lang w:val="sk-SK"/>
        </w:rPr>
        <w:t>Zákazník</w:t>
      </w:r>
      <w:r w:rsidRPr="00DB6A1B">
        <w:rPr>
          <w:color w:val="auto"/>
          <w:sz w:val="18"/>
          <w:szCs w:val="18"/>
          <w:lang w:val="sk-SK"/>
        </w:rPr>
        <w:t xml:space="preserve"> nárok požiadať o spätné preplatenie vynaložených</w:t>
      </w:r>
      <w:r w:rsidRPr="008B2F1D">
        <w:rPr>
          <w:color w:val="auto"/>
          <w:sz w:val="18"/>
          <w:szCs w:val="18"/>
          <w:lang w:val="sk-SK"/>
        </w:rPr>
        <w:t xml:space="preserve"> nákladov. Túto skutočnosť oznámi </w:t>
      </w:r>
      <w:r w:rsidR="006219A3">
        <w:rPr>
          <w:color w:val="auto"/>
          <w:sz w:val="18"/>
          <w:szCs w:val="18"/>
          <w:lang w:val="sk-SK"/>
        </w:rPr>
        <w:t>Zákazník</w:t>
      </w:r>
      <w:r w:rsidRPr="008B2F1D">
        <w:rPr>
          <w:color w:val="auto"/>
          <w:sz w:val="18"/>
          <w:szCs w:val="18"/>
          <w:lang w:val="sk-SK"/>
        </w:rPr>
        <w:t xml:space="preserve"> na telefónnom čísle asistenčnej centrály a následne doloží potrebné podklady, preukazujúce je</w:t>
      </w:r>
      <w:r w:rsidR="006219A3">
        <w:rPr>
          <w:color w:val="auto"/>
          <w:sz w:val="18"/>
          <w:szCs w:val="18"/>
          <w:lang w:val="sk-SK"/>
        </w:rPr>
        <w:t xml:space="preserve">ho </w:t>
      </w:r>
      <w:r w:rsidRPr="008B2F1D">
        <w:rPr>
          <w:color w:val="auto"/>
          <w:sz w:val="18"/>
          <w:szCs w:val="18"/>
          <w:lang w:val="sk-SK"/>
        </w:rPr>
        <w:t xml:space="preserve">nárok na poistné plnenie. </w:t>
      </w:r>
      <w:r w:rsidR="006219A3">
        <w:rPr>
          <w:color w:val="auto"/>
          <w:sz w:val="18"/>
          <w:szCs w:val="18"/>
          <w:lang w:val="sk-SK"/>
        </w:rPr>
        <w:t>Ide</w:t>
      </w:r>
      <w:r w:rsidRPr="008B2F1D">
        <w:rPr>
          <w:color w:val="auto"/>
          <w:sz w:val="18"/>
          <w:szCs w:val="18"/>
          <w:lang w:val="sk-SK"/>
        </w:rPr>
        <w:t xml:space="preserve"> najmä o kópiu účtu alebo faktúry za asistenčné služby, kópiu dokladu o vykonaní úhrady účtu alebo faktúry, doklad o nabíjaní vozidla po vzniku poistnej udalosti a dôvod, z akého nebola poistná udalosť oznámená asistenčnej centrále. Asistenčná centrála následne posúdi </w:t>
      </w:r>
      <w:r w:rsidR="006219A3">
        <w:rPr>
          <w:color w:val="auto"/>
          <w:sz w:val="18"/>
          <w:szCs w:val="18"/>
          <w:lang w:val="sk-SK"/>
        </w:rPr>
        <w:t>predložené</w:t>
      </w:r>
      <w:r w:rsidRPr="008B2F1D">
        <w:rPr>
          <w:color w:val="auto"/>
          <w:sz w:val="18"/>
          <w:szCs w:val="18"/>
          <w:lang w:val="sk-SK"/>
        </w:rPr>
        <w:t xml:space="preserve"> doklady a vyjadrí sa k úhrade nákladov. V prípade, keď sa nepreukáže nárok </w:t>
      </w:r>
      <w:r w:rsidR="006219A3">
        <w:rPr>
          <w:color w:val="auto"/>
          <w:sz w:val="18"/>
          <w:szCs w:val="18"/>
          <w:lang w:val="sk-SK"/>
        </w:rPr>
        <w:t>Zákazníka</w:t>
      </w:r>
      <w:r w:rsidRPr="008B2F1D">
        <w:rPr>
          <w:color w:val="auto"/>
          <w:sz w:val="18"/>
          <w:szCs w:val="18"/>
          <w:lang w:val="sk-SK"/>
        </w:rPr>
        <w:t xml:space="preserve"> na poskytovanie asistenčných služieb a úhradu súvisiacich nákladov, nebudú jej tieto vynaložené náklady preplatené, pričom o tejto skutočnosti </w:t>
      </w:r>
      <w:r w:rsidR="006219A3">
        <w:rPr>
          <w:color w:val="auto"/>
          <w:sz w:val="18"/>
          <w:szCs w:val="18"/>
          <w:lang w:val="sk-SK"/>
        </w:rPr>
        <w:t>bude Zákazník informovaný</w:t>
      </w:r>
      <w:r w:rsidRPr="008B2F1D">
        <w:rPr>
          <w:color w:val="auto"/>
          <w:sz w:val="18"/>
          <w:szCs w:val="18"/>
          <w:lang w:val="sk-SK"/>
        </w:rPr>
        <w:t>. Asistenčná centrála má ďalej právo vyžiadať všetky originálne doklady, súvisiace so žiadosťou o spätné preplatenie vynaložených nákladov.</w:t>
      </w:r>
    </w:p>
    <w:p w14:paraId="5114B0D9" w14:textId="29F13066" w:rsidR="00071412" w:rsidRPr="008B2F1D" w:rsidRDefault="001C4F35" w:rsidP="00167A24">
      <w:pPr>
        <w:pStyle w:val="Textecourantbleu"/>
        <w:spacing w:before="360" w:after="80"/>
        <w:ind w:left="993" w:right="-28" w:hanging="993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 xml:space="preserve">Článok </w:t>
      </w:r>
      <w:r w:rsidR="006219A3">
        <w:rPr>
          <w:b/>
          <w:bCs/>
          <w:color w:val="auto"/>
          <w:sz w:val="18"/>
          <w:szCs w:val="18"/>
          <w:lang w:val="sk-SK"/>
        </w:rPr>
        <w:t>6</w:t>
      </w:r>
      <w:r w:rsidRPr="008B2F1D">
        <w:rPr>
          <w:b/>
          <w:bCs/>
          <w:color w:val="auto"/>
          <w:sz w:val="18"/>
          <w:szCs w:val="18"/>
          <w:lang w:val="sk-SK"/>
        </w:rPr>
        <w:t xml:space="preserve"> – POVINNOSTI</w:t>
      </w:r>
      <w:r w:rsidR="00907E18">
        <w:rPr>
          <w:b/>
          <w:bCs/>
          <w:color w:val="auto"/>
          <w:sz w:val="18"/>
          <w:szCs w:val="18"/>
          <w:lang w:val="sk-SK"/>
        </w:rPr>
        <w:t xml:space="preserve"> ZÁKAZNÍKA</w:t>
      </w:r>
      <w:r w:rsidRPr="008B2F1D">
        <w:rPr>
          <w:b/>
          <w:bCs/>
          <w:color w:val="auto"/>
          <w:sz w:val="18"/>
          <w:szCs w:val="18"/>
          <w:lang w:val="sk-SK"/>
        </w:rPr>
        <w:t xml:space="preserve"> PRI POISTNEJ UDALOSTI</w:t>
      </w:r>
    </w:p>
    <w:p w14:paraId="757DD628" w14:textId="416BAFDD" w:rsidR="00071412" w:rsidRPr="008B2F1D" w:rsidRDefault="00F5709D" w:rsidP="004B33F8">
      <w:pPr>
        <w:pStyle w:val="Textecourantbleu"/>
        <w:numPr>
          <w:ilvl w:val="0"/>
          <w:numId w:val="6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Okrem povinností uložených v</w:t>
      </w:r>
      <w:r w:rsidR="006219A3">
        <w:rPr>
          <w:color w:val="auto"/>
          <w:sz w:val="18"/>
          <w:szCs w:val="18"/>
          <w:lang w:val="sk-SK"/>
        </w:rPr>
        <w:t> čl. 5 týchto Podmienok</w:t>
      </w:r>
      <w:r w:rsidRPr="008B2F1D">
        <w:rPr>
          <w:color w:val="auto"/>
          <w:sz w:val="18"/>
          <w:szCs w:val="18"/>
          <w:lang w:val="sk-SK"/>
        </w:rPr>
        <w:t xml:space="preserve"> je </w:t>
      </w:r>
      <w:r w:rsidR="006219A3">
        <w:rPr>
          <w:color w:val="auto"/>
          <w:sz w:val="18"/>
          <w:szCs w:val="18"/>
          <w:lang w:val="sk-SK"/>
        </w:rPr>
        <w:t>Zákazník</w:t>
      </w:r>
      <w:r w:rsidRPr="008B2F1D">
        <w:rPr>
          <w:color w:val="auto"/>
          <w:sz w:val="18"/>
          <w:szCs w:val="18"/>
          <w:lang w:val="sk-SK"/>
        </w:rPr>
        <w:t xml:space="preserve"> povinná najmä:</w:t>
      </w:r>
    </w:p>
    <w:p w14:paraId="0207D237" w14:textId="77777777" w:rsidR="00B65A63" w:rsidRPr="008B2F1D" w:rsidRDefault="00B65A63" w:rsidP="00160F38">
      <w:pPr>
        <w:pStyle w:val="Textecourantbleu"/>
        <w:numPr>
          <w:ilvl w:val="4"/>
          <w:numId w:val="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urobiť všetky možné opatrenia na odvrátenie či zamedzenie zväčšenia rozsahu škôd akejkoľvek poistnej udalosti;</w:t>
      </w:r>
    </w:p>
    <w:p w14:paraId="01182EDF" w14:textId="1E106A76" w:rsidR="00B65A63" w:rsidRPr="008B2F1D" w:rsidRDefault="00B65A63" w:rsidP="00160F38">
      <w:pPr>
        <w:pStyle w:val="Textecourantbleu"/>
        <w:numPr>
          <w:ilvl w:val="4"/>
          <w:numId w:val="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bez zbytočného odkladu </w:t>
      </w:r>
      <w:r w:rsidR="006219A3">
        <w:rPr>
          <w:color w:val="auto"/>
          <w:sz w:val="18"/>
          <w:szCs w:val="18"/>
          <w:lang w:val="sk-SK"/>
        </w:rPr>
        <w:t>poisťovni</w:t>
      </w:r>
      <w:r w:rsidRPr="008B2F1D">
        <w:rPr>
          <w:color w:val="auto"/>
          <w:sz w:val="18"/>
          <w:szCs w:val="18"/>
          <w:lang w:val="sk-SK"/>
        </w:rPr>
        <w:t xml:space="preserve"> oznámiť spôsobom určeným v</w:t>
      </w:r>
      <w:r w:rsidR="006219A3">
        <w:rPr>
          <w:color w:val="auto"/>
          <w:sz w:val="18"/>
          <w:szCs w:val="18"/>
          <w:lang w:val="sk-SK"/>
        </w:rPr>
        <w:t> čl. 5 týchto Podmienok</w:t>
      </w:r>
      <w:r w:rsidRPr="008B2F1D">
        <w:rPr>
          <w:color w:val="auto"/>
          <w:sz w:val="18"/>
          <w:szCs w:val="18"/>
          <w:lang w:val="sk-SK"/>
        </w:rPr>
        <w:t>, že nastala poistná udalosť, uviesť o nej pravdivé vysvetlenie a uviesť dôkazy o jej vzniku a</w:t>
      </w:r>
      <w:r w:rsidR="004B378E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rozsahu;</w:t>
      </w:r>
    </w:p>
    <w:p w14:paraId="17CADEE8" w14:textId="5671822A" w:rsidR="00B65A63" w:rsidRPr="008B2F1D" w:rsidRDefault="00B65A63" w:rsidP="00160F38">
      <w:pPr>
        <w:pStyle w:val="Textecourantbleu"/>
        <w:numPr>
          <w:ilvl w:val="4"/>
          <w:numId w:val="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oznámiť </w:t>
      </w:r>
      <w:r w:rsidR="006219A3">
        <w:rPr>
          <w:color w:val="auto"/>
          <w:sz w:val="18"/>
          <w:szCs w:val="18"/>
          <w:lang w:val="sk-SK"/>
        </w:rPr>
        <w:t>poisťovni</w:t>
      </w:r>
      <w:r w:rsidRPr="008B2F1D">
        <w:rPr>
          <w:color w:val="auto"/>
          <w:sz w:val="18"/>
          <w:szCs w:val="18"/>
          <w:lang w:val="sk-SK"/>
        </w:rPr>
        <w:t>, ak je to isté riziko poistené zároveň u iného poistiteľa, uviesť jeho meno a</w:t>
      </w:r>
      <w:r w:rsidR="004B378E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údaje o dohodnutom poistení;</w:t>
      </w:r>
    </w:p>
    <w:p w14:paraId="778DB90F" w14:textId="2FA50251" w:rsidR="00071412" w:rsidRPr="008B2F1D" w:rsidRDefault="00B65A63" w:rsidP="00160F38">
      <w:pPr>
        <w:pStyle w:val="Textecourantbleu"/>
        <w:numPr>
          <w:ilvl w:val="4"/>
          <w:numId w:val="2"/>
        </w:numPr>
        <w:tabs>
          <w:tab w:val="left" w:pos="-1134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zabezpečiť voči inému právo na náhradu ujmy spôsobenej poistnou udalosťou.</w:t>
      </w:r>
    </w:p>
    <w:p w14:paraId="407AC9DF" w14:textId="068D0AFC" w:rsidR="0026728D" w:rsidRPr="008B2F1D" w:rsidRDefault="0026728D" w:rsidP="0026728D">
      <w:pPr>
        <w:pStyle w:val="Textecourantbleu"/>
        <w:numPr>
          <w:ilvl w:val="0"/>
          <w:numId w:val="2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Doklady vystavené osobou, ktorá je manželom, rodičom, dieťaťom poisteného</w:t>
      </w:r>
      <w:r w:rsidR="002903FE">
        <w:rPr>
          <w:color w:val="auto"/>
          <w:sz w:val="18"/>
          <w:szCs w:val="18"/>
          <w:lang w:val="sk-SK"/>
        </w:rPr>
        <w:t xml:space="preserve"> (Zákazníka)</w:t>
      </w:r>
      <w:r w:rsidRPr="008B2F1D">
        <w:rPr>
          <w:color w:val="auto"/>
          <w:sz w:val="18"/>
          <w:szCs w:val="18"/>
          <w:lang w:val="sk-SK"/>
        </w:rPr>
        <w:t xml:space="preserve">, alebo inou osobou poistenému blízkou, nestačia na doloženie poistnej udalosti. To isté platí o dokladoch, ktoré si </w:t>
      </w:r>
      <w:r w:rsidR="002903FE">
        <w:rPr>
          <w:color w:val="auto"/>
          <w:sz w:val="18"/>
          <w:szCs w:val="18"/>
          <w:lang w:val="sk-SK"/>
        </w:rPr>
        <w:t>Zákazník</w:t>
      </w:r>
      <w:r w:rsidRPr="008B2F1D">
        <w:rPr>
          <w:color w:val="auto"/>
          <w:sz w:val="18"/>
          <w:szCs w:val="18"/>
          <w:lang w:val="sk-SK"/>
        </w:rPr>
        <w:t xml:space="preserve"> vystavil sám, a o dokladoch, ktoré vystavila prepojená osoba poisteného, ak je poisteným právnické osoba.</w:t>
      </w:r>
    </w:p>
    <w:p w14:paraId="419F4ADD" w14:textId="6A1FC9CC" w:rsidR="0026728D" w:rsidRPr="008B2F1D" w:rsidRDefault="0026728D" w:rsidP="0026728D">
      <w:pPr>
        <w:pStyle w:val="Textecourantbleu"/>
        <w:numPr>
          <w:ilvl w:val="0"/>
          <w:numId w:val="2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Ak malo porušenie povinnosti </w:t>
      </w:r>
      <w:r w:rsidR="002903FE">
        <w:rPr>
          <w:color w:val="auto"/>
          <w:sz w:val="18"/>
          <w:szCs w:val="18"/>
          <w:lang w:val="sk-SK"/>
        </w:rPr>
        <w:t>Zákazníka</w:t>
      </w:r>
      <w:r w:rsidRPr="008B2F1D">
        <w:rPr>
          <w:color w:val="auto"/>
          <w:sz w:val="18"/>
          <w:szCs w:val="18"/>
          <w:lang w:val="sk-SK"/>
        </w:rPr>
        <w:t xml:space="preserve"> alebo inej osoby, ktorá má na poistné plnenie právo, podstatný vplyv na vznik poistnej udalosti, jej priebeh, na zväčšenie rozsahu jej následkov alebo na zistenie či </w:t>
      </w:r>
      <w:r w:rsidRPr="008B2F1D">
        <w:rPr>
          <w:color w:val="auto"/>
          <w:sz w:val="18"/>
          <w:szCs w:val="18"/>
          <w:lang w:val="sk-SK"/>
        </w:rPr>
        <w:lastRenderedPageBreak/>
        <w:t xml:space="preserve">určenie výšky poistného plnenia, má </w:t>
      </w:r>
      <w:r w:rsidR="002903FE">
        <w:rPr>
          <w:color w:val="auto"/>
          <w:sz w:val="18"/>
          <w:szCs w:val="18"/>
          <w:lang w:val="sk-SK"/>
        </w:rPr>
        <w:t>poisťovňa</w:t>
      </w:r>
      <w:r w:rsidRPr="008B2F1D">
        <w:rPr>
          <w:color w:val="auto"/>
          <w:sz w:val="18"/>
          <w:szCs w:val="18"/>
          <w:lang w:val="sk-SK"/>
        </w:rPr>
        <w:t xml:space="preserve"> prostredníctvom asistenčnej centrály právo znížiť poistné plnenie úmerne k tomu, aký vplyv malo toto porušenie na rozsah </w:t>
      </w:r>
      <w:r w:rsidR="002903FE">
        <w:rPr>
          <w:color w:val="auto"/>
          <w:sz w:val="18"/>
          <w:szCs w:val="18"/>
          <w:lang w:val="sk-SK"/>
        </w:rPr>
        <w:t>poisťovne</w:t>
      </w:r>
      <w:r w:rsidRPr="008B2F1D">
        <w:rPr>
          <w:color w:val="auto"/>
          <w:sz w:val="18"/>
          <w:szCs w:val="18"/>
          <w:lang w:val="sk-SK"/>
        </w:rPr>
        <w:t xml:space="preserve"> </w:t>
      </w:r>
      <w:r w:rsidR="002903FE">
        <w:rPr>
          <w:color w:val="auto"/>
          <w:sz w:val="18"/>
          <w:szCs w:val="18"/>
          <w:lang w:val="sk-SK"/>
        </w:rPr>
        <w:t>poskytnúť plnenie</w:t>
      </w:r>
      <w:r w:rsidRPr="008B2F1D">
        <w:rPr>
          <w:color w:val="auto"/>
          <w:sz w:val="18"/>
          <w:szCs w:val="18"/>
          <w:lang w:val="sk-SK"/>
        </w:rPr>
        <w:t xml:space="preserve">. </w:t>
      </w:r>
    </w:p>
    <w:p w14:paraId="1296FC1F" w14:textId="24D18E51" w:rsidR="0026728D" w:rsidRPr="008B2F1D" w:rsidRDefault="0026728D" w:rsidP="0026728D">
      <w:pPr>
        <w:pStyle w:val="Textecourantbleu"/>
        <w:numPr>
          <w:ilvl w:val="0"/>
          <w:numId w:val="2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693D79">
        <w:rPr>
          <w:color w:val="auto"/>
          <w:sz w:val="18"/>
          <w:szCs w:val="18"/>
          <w:lang w:val="sk-SK"/>
        </w:rPr>
        <w:t>Pois</w:t>
      </w:r>
      <w:r w:rsidR="00693D79" w:rsidRPr="00693D79">
        <w:rPr>
          <w:color w:val="auto"/>
          <w:sz w:val="18"/>
          <w:szCs w:val="18"/>
          <w:lang w:val="sk-SK"/>
        </w:rPr>
        <w:t>ťovňa</w:t>
      </w:r>
      <w:r w:rsidRPr="00693D79">
        <w:rPr>
          <w:color w:val="auto"/>
          <w:sz w:val="18"/>
          <w:szCs w:val="18"/>
          <w:lang w:val="sk-SK"/>
        </w:rPr>
        <w:t xml:space="preserve"> je oprávnen</w:t>
      </w:r>
      <w:r w:rsidR="00693D79" w:rsidRPr="00693D79">
        <w:rPr>
          <w:color w:val="auto"/>
          <w:sz w:val="18"/>
          <w:szCs w:val="18"/>
          <w:lang w:val="sk-SK"/>
        </w:rPr>
        <w:t>á</w:t>
      </w:r>
      <w:r w:rsidRPr="00693D79">
        <w:rPr>
          <w:color w:val="auto"/>
          <w:sz w:val="18"/>
          <w:szCs w:val="18"/>
          <w:lang w:val="sk-SK"/>
        </w:rPr>
        <w:t>, prostredníctvom</w:t>
      </w:r>
      <w:r w:rsidRPr="008B2F1D">
        <w:rPr>
          <w:color w:val="auto"/>
          <w:sz w:val="18"/>
          <w:szCs w:val="18"/>
          <w:lang w:val="sk-SK"/>
        </w:rPr>
        <w:t xml:space="preserve"> asistenčnej centrály, odmietnuť poistné plnenie v celom rozsahu, ak príčinou poistnej udalosti bola skutočnosť, o ktorej sa </w:t>
      </w:r>
      <w:r w:rsidR="007542E2">
        <w:rPr>
          <w:color w:val="auto"/>
          <w:sz w:val="18"/>
          <w:szCs w:val="18"/>
          <w:lang w:val="sk-SK"/>
        </w:rPr>
        <w:t xml:space="preserve">poisťovňa </w:t>
      </w:r>
      <w:r w:rsidRPr="008B2F1D">
        <w:rPr>
          <w:color w:val="auto"/>
          <w:sz w:val="18"/>
          <w:szCs w:val="18"/>
          <w:lang w:val="sk-SK"/>
        </w:rPr>
        <w:t>dozvedel</w:t>
      </w:r>
      <w:r w:rsidR="007542E2">
        <w:rPr>
          <w:color w:val="auto"/>
          <w:sz w:val="18"/>
          <w:szCs w:val="18"/>
          <w:lang w:val="sk-SK"/>
        </w:rPr>
        <w:t>a</w:t>
      </w:r>
      <w:r w:rsidRPr="008B2F1D">
        <w:rPr>
          <w:color w:val="auto"/>
          <w:sz w:val="18"/>
          <w:szCs w:val="18"/>
          <w:lang w:val="sk-SK"/>
        </w:rPr>
        <w:t xml:space="preserve"> až po vzniku poistnej udalosti a ktorú nemoh</w:t>
      </w:r>
      <w:r w:rsidR="007542E2">
        <w:rPr>
          <w:color w:val="auto"/>
          <w:sz w:val="18"/>
          <w:szCs w:val="18"/>
          <w:lang w:val="sk-SK"/>
        </w:rPr>
        <w:t>la</w:t>
      </w:r>
      <w:r w:rsidRPr="008B2F1D">
        <w:rPr>
          <w:color w:val="auto"/>
          <w:sz w:val="18"/>
          <w:szCs w:val="18"/>
          <w:lang w:val="sk-SK"/>
        </w:rPr>
        <w:t xml:space="preserve"> zistiť pri uzatváraní poistenia, alebo jeho zmene v dôsledku úmyselne, alebo z nedbanlivosti nepravdivo, alebo neúplne zodpovedaných písomných otázok na skutočnosti, ktoré majú význam pre rozhodnutie</w:t>
      </w:r>
      <w:r w:rsidR="007542E2">
        <w:rPr>
          <w:color w:val="auto"/>
          <w:sz w:val="18"/>
          <w:szCs w:val="18"/>
          <w:lang w:val="sk-SK"/>
        </w:rPr>
        <w:t xml:space="preserve"> poisťovne</w:t>
      </w:r>
      <w:r w:rsidRPr="008B2F1D">
        <w:rPr>
          <w:color w:val="auto"/>
          <w:sz w:val="18"/>
          <w:szCs w:val="18"/>
          <w:lang w:val="sk-SK"/>
        </w:rPr>
        <w:t xml:space="preserve">, ako ohodnotí poistné riziko, či ho poistí a za akých podmienok, a ak by pri znalosti tejto skutočnosti v čase uzatvorenia poistnej zmluvy, by túto zmluvu </w:t>
      </w:r>
      <w:r w:rsidR="007542E2">
        <w:rPr>
          <w:color w:val="auto"/>
          <w:sz w:val="18"/>
          <w:szCs w:val="18"/>
          <w:lang w:val="sk-SK"/>
        </w:rPr>
        <w:t xml:space="preserve">s Poskytovateľom </w:t>
      </w:r>
      <w:r w:rsidRPr="008B2F1D">
        <w:rPr>
          <w:color w:val="auto"/>
          <w:sz w:val="18"/>
          <w:szCs w:val="18"/>
          <w:lang w:val="sk-SK"/>
        </w:rPr>
        <w:t>neuzavrel</w:t>
      </w:r>
      <w:r w:rsidR="007542E2">
        <w:rPr>
          <w:color w:val="auto"/>
          <w:sz w:val="18"/>
          <w:szCs w:val="18"/>
          <w:lang w:val="sk-SK"/>
        </w:rPr>
        <w:t>a</w:t>
      </w:r>
      <w:r w:rsidRPr="008B2F1D">
        <w:rPr>
          <w:color w:val="auto"/>
          <w:sz w:val="18"/>
          <w:szCs w:val="18"/>
          <w:lang w:val="sk-SK"/>
        </w:rPr>
        <w:t>, alebo</w:t>
      </w:r>
      <w:r w:rsidR="007542E2">
        <w:rPr>
          <w:color w:val="auto"/>
          <w:sz w:val="18"/>
          <w:szCs w:val="18"/>
          <w:lang w:val="sk-SK"/>
        </w:rPr>
        <w:t xml:space="preserve"> by</w:t>
      </w:r>
      <w:r w:rsidRPr="008B2F1D">
        <w:rPr>
          <w:color w:val="auto"/>
          <w:sz w:val="18"/>
          <w:szCs w:val="18"/>
          <w:lang w:val="sk-SK"/>
        </w:rPr>
        <w:t xml:space="preserve"> ju uza</w:t>
      </w:r>
      <w:r w:rsidR="007542E2">
        <w:rPr>
          <w:color w:val="auto"/>
          <w:sz w:val="18"/>
          <w:szCs w:val="18"/>
          <w:lang w:val="sk-SK"/>
        </w:rPr>
        <w:t>tvorila</w:t>
      </w:r>
      <w:r w:rsidRPr="008B2F1D">
        <w:rPr>
          <w:color w:val="auto"/>
          <w:sz w:val="18"/>
          <w:szCs w:val="18"/>
          <w:lang w:val="sk-SK"/>
        </w:rPr>
        <w:t xml:space="preserve"> za iných podmienok. Dňom doručenia oznámenia o odmietnutí poistného plnenia z vyššie uvedených dôvodov poistenie zanikne.</w:t>
      </w:r>
    </w:p>
    <w:p w14:paraId="36A2D618" w14:textId="767C7E90" w:rsidR="00071412" w:rsidRPr="008B2F1D" w:rsidRDefault="00B57309" w:rsidP="00167A24">
      <w:pPr>
        <w:pStyle w:val="Textecourantbleu"/>
        <w:tabs>
          <w:tab w:val="left" w:pos="-1134"/>
        </w:tabs>
        <w:spacing w:before="360" w:after="80" w:line="240" w:lineRule="auto"/>
        <w:ind w:right="-28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 xml:space="preserve">Článok </w:t>
      </w:r>
      <w:r w:rsidR="00DB0E63">
        <w:rPr>
          <w:b/>
          <w:bCs/>
          <w:color w:val="auto"/>
          <w:sz w:val="18"/>
          <w:szCs w:val="18"/>
          <w:lang w:val="sk-SK"/>
        </w:rPr>
        <w:t>7</w:t>
      </w:r>
      <w:r w:rsidRPr="008B2F1D">
        <w:rPr>
          <w:b/>
          <w:bCs/>
          <w:color w:val="auto"/>
          <w:sz w:val="18"/>
          <w:szCs w:val="18"/>
          <w:lang w:val="sk-SK"/>
        </w:rPr>
        <w:t xml:space="preserve"> – DORUČOVANIE</w:t>
      </w:r>
    </w:p>
    <w:p w14:paraId="4579FDA5" w14:textId="2B33C3CA" w:rsidR="008D1FA9" w:rsidRPr="008B2F1D" w:rsidRDefault="008D1FA9" w:rsidP="008D1FA9">
      <w:pPr>
        <w:pStyle w:val="Textecourantbleu"/>
        <w:numPr>
          <w:ilvl w:val="0"/>
          <w:numId w:val="9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Písomnosti si </w:t>
      </w:r>
      <w:r w:rsidR="00DB0E63">
        <w:rPr>
          <w:color w:val="auto"/>
          <w:sz w:val="18"/>
          <w:szCs w:val="18"/>
          <w:lang w:val="sk-SK"/>
        </w:rPr>
        <w:t>Poskytovateľ, poisťovňa a Zákazník</w:t>
      </w:r>
      <w:r w:rsidRPr="008B2F1D">
        <w:rPr>
          <w:color w:val="auto"/>
          <w:sz w:val="18"/>
          <w:szCs w:val="18"/>
          <w:lang w:val="sk-SK"/>
        </w:rPr>
        <w:t xml:space="preserve"> doručujú prostredníctvom prevádzkovateľa poštovných služieb na poštovnú adresu, na ktorej sa </w:t>
      </w:r>
      <w:r w:rsidR="00DB0E63">
        <w:rPr>
          <w:color w:val="auto"/>
          <w:sz w:val="18"/>
          <w:szCs w:val="18"/>
          <w:lang w:val="sk-SK"/>
        </w:rPr>
        <w:t>adresát zásielky</w:t>
      </w:r>
      <w:r w:rsidRPr="008B2F1D">
        <w:rPr>
          <w:color w:val="auto"/>
          <w:sz w:val="18"/>
          <w:szCs w:val="18"/>
          <w:lang w:val="sk-SK"/>
        </w:rPr>
        <w:t xml:space="preserve"> zdržiava, uvedenou v poistnej zmluve</w:t>
      </w:r>
      <w:r w:rsidR="00DB0E63">
        <w:rPr>
          <w:color w:val="auto"/>
          <w:sz w:val="18"/>
          <w:szCs w:val="18"/>
          <w:lang w:val="sk-SK"/>
        </w:rPr>
        <w:t xml:space="preserve"> alebo Zmluve</w:t>
      </w:r>
      <w:r w:rsidRPr="008B2F1D">
        <w:rPr>
          <w:color w:val="auto"/>
          <w:sz w:val="18"/>
          <w:szCs w:val="18"/>
          <w:lang w:val="sk-SK"/>
        </w:rPr>
        <w:t xml:space="preserve">, preukázateľne oznámenou </w:t>
      </w:r>
      <w:r w:rsidR="00A8245E">
        <w:rPr>
          <w:color w:val="auto"/>
          <w:sz w:val="18"/>
          <w:szCs w:val="18"/>
          <w:lang w:val="sk-SK"/>
        </w:rPr>
        <w:t>Zákazníkom, Poskytovateľom alebo poisťovňou</w:t>
      </w:r>
      <w:r w:rsidRPr="008B2F1D">
        <w:rPr>
          <w:color w:val="auto"/>
          <w:sz w:val="18"/>
          <w:szCs w:val="18"/>
          <w:lang w:val="sk-SK"/>
        </w:rPr>
        <w:t xml:space="preserve">, alebo prostredníctvom elektronickej pošty na elektronickú adresu. </w:t>
      </w:r>
      <w:r w:rsidR="003013D3">
        <w:rPr>
          <w:color w:val="auto"/>
          <w:sz w:val="18"/>
          <w:szCs w:val="18"/>
          <w:lang w:val="sk-SK"/>
        </w:rPr>
        <w:t>P</w:t>
      </w:r>
      <w:r w:rsidRPr="008B2F1D">
        <w:rPr>
          <w:color w:val="auto"/>
          <w:sz w:val="18"/>
          <w:szCs w:val="18"/>
          <w:lang w:val="sk-SK"/>
        </w:rPr>
        <w:t>ísomnosti</w:t>
      </w:r>
      <w:r w:rsidR="003013D3">
        <w:rPr>
          <w:color w:val="auto"/>
          <w:sz w:val="18"/>
          <w:szCs w:val="18"/>
          <w:lang w:val="sk-SK"/>
        </w:rPr>
        <w:t xml:space="preserve"> podľa týchto Podmienok sa doručujú</w:t>
      </w:r>
      <w:r w:rsidRPr="008B2F1D">
        <w:rPr>
          <w:color w:val="auto"/>
          <w:sz w:val="18"/>
          <w:szCs w:val="18"/>
          <w:lang w:val="sk-SK"/>
        </w:rPr>
        <w:t xml:space="preserve"> iba na adresu v</w:t>
      </w:r>
      <w:r w:rsidR="00AA5BAB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Slovenskej republike. </w:t>
      </w:r>
    </w:p>
    <w:p w14:paraId="74047117" w14:textId="43A80017" w:rsidR="008D1FA9" w:rsidRPr="008B2F1D" w:rsidRDefault="008D1FA9" w:rsidP="008D1FA9">
      <w:pPr>
        <w:pStyle w:val="Textecourantbleu"/>
        <w:numPr>
          <w:ilvl w:val="0"/>
          <w:numId w:val="9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Ak nie je adresát doporučenej zásielky zastihnutý, hoci sa v mieste doručenia zdržiava a písomnosť sa nepodarilo doručiť, písomnosť sa uloží v miestne príslušnej prevádzkarni prevádzkovateľa poštovných služieb a adresát sa vhodným spôsobom vyzve, aby si písomnosť prevzal. Písomnosť sa považuje za doručenú dňom uloženia, aj keď sa adresát o uložení zásielky nedozvedel. Pokiaľ sa adresát v mieste doručenia nezdržiava, bez toho, aby o tom informoval </w:t>
      </w:r>
      <w:r w:rsidR="00C656F4">
        <w:rPr>
          <w:color w:val="auto"/>
          <w:sz w:val="18"/>
          <w:szCs w:val="18"/>
          <w:lang w:val="sk-SK"/>
        </w:rPr>
        <w:t>poisťovňu</w:t>
      </w:r>
      <w:r w:rsidRPr="008B2F1D">
        <w:rPr>
          <w:color w:val="auto"/>
          <w:sz w:val="18"/>
          <w:szCs w:val="18"/>
          <w:lang w:val="sk-SK"/>
        </w:rPr>
        <w:t xml:space="preserve">, je písomnosť doručená dňom, kedy bola zásielka </w:t>
      </w:r>
      <w:r w:rsidR="00C656F4">
        <w:rPr>
          <w:color w:val="auto"/>
          <w:sz w:val="18"/>
          <w:szCs w:val="18"/>
          <w:lang w:val="sk-SK"/>
        </w:rPr>
        <w:t>poisťovni</w:t>
      </w:r>
      <w:r w:rsidRPr="008B2F1D">
        <w:rPr>
          <w:color w:val="auto"/>
          <w:sz w:val="18"/>
          <w:szCs w:val="18"/>
          <w:lang w:val="sk-SK"/>
        </w:rPr>
        <w:t xml:space="preserve"> vrátená ako nedoručiteľná. Ak adresát odmietne prijatie písomnosti, považuje sa písomnosť za doručenú dňom, kedy adresát jej prijatie odmietol.</w:t>
      </w:r>
    </w:p>
    <w:p w14:paraId="1FFC1D4E" w14:textId="3EC12274" w:rsidR="00071412" w:rsidRPr="008B2F1D" w:rsidRDefault="00C656F4" w:rsidP="008D1FA9">
      <w:pPr>
        <w:pStyle w:val="Textecourantbleu"/>
        <w:numPr>
          <w:ilvl w:val="0"/>
          <w:numId w:val="9"/>
        </w:numPr>
        <w:tabs>
          <w:tab w:val="left" w:pos="-1134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Zákazník je</w:t>
      </w:r>
      <w:r w:rsidR="008D1FA9" w:rsidRPr="008B2F1D">
        <w:rPr>
          <w:color w:val="auto"/>
          <w:sz w:val="18"/>
          <w:szCs w:val="18"/>
          <w:lang w:val="sk-SK"/>
        </w:rPr>
        <w:t xml:space="preserve"> povinný bezodkladne </w:t>
      </w:r>
      <w:r>
        <w:rPr>
          <w:color w:val="auto"/>
          <w:sz w:val="18"/>
          <w:szCs w:val="18"/>
          <w:lang w:val="sk-SK"/>
        </w:rPr>
        <w:t>poisťovni</w:t>
      </w:r>
      <w:r w:rsidR="008D1FA9" w:rsidRPr="008B2F1D">
        <w:rPr>
          <w:color w:val="auto"/>
          <w:sz w:val="18"/>
          <w:szCs w:val="18"/>
          <w:lang w:val="sk-SK"/>
        </w:rPr>
        <w:t xml:space="preserve"> prostredníctvom asistenčnej centrály písomne oznámiť zmenu adresy na doručovanie s</w:t>
      </w:r>
      <w:r w:rsidR="00AA5BAB" w:rsidRPr="008B2F1D">
        <w:rPr>
          <w:color w:val="auto"/>
          <w:sz w:val="18"/>
          <w:szCs w:val="18"/>
          <w:lang w:val="sk-SK"/>
        </w:rPr>
        <w:t> </w:t>
      </w:r>
      <w:r w:rsidR="008D1FA9" w:rsidRPr="008B2F1D">
        <w:rPr>
          <w:color w:val="auto"/>
          <w:sz w:val="18"/>
          <w:szCs w:val="18"/>
          <w:lang w:val="sk-SK"/>
        </w:rPr>
        <w:t xml:space="preserve">tým, že ak nie je zmena adresy oznámená, predpokladá sa, že sa adresát zdržiava na uvedenej adrese. </w:t>
      </w:r>
    </w:p>
    <w:p w14:paraId="43D8419E" w14:textId="46FEC378" w:rsidR="00071412" w:rsidRPr="008B2F1D" w:rsidRDefault="003448FF" w:rsidP="00167A24">
      <w:pPr>
        <w:pStyle w:val="Textecourantbleu"/>
        <w:tabs>
          <w:tab w:val="left" w:pos="-1134"/>
        </w:tabs>
        <w:spacing w:before="360" w:after="80" w:line="240" w:lineRule="auto"/>
        <w:ind w:right="-28"/>
        <w:jc w:val="both"/>
        <w:rPr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 xml:space="preserve">Článok </w:t>
      </w:r>
      <w:r w:rsidR="00C656F4">
        <w:rPr>
          <w:b/>
          <w:bCs/>
          <w:color w:val="auto"/>
          <w:sz w:val="18"/>
          <w:szCs w:val="18"/>
          <w:lang w:val="sk-SK"/>
        </w:rPr>
        <w:t>8</w:t>
      </w:r>
      <w:r w:rsidRPr="008B2F1D">
        <w:rPr>
          <w:b/>
          <w:bCs/>
          <w:color w:val="auto"/>
          <w:sz w:val="18"/>
          <w:szCs w:val="18"/>
          <w:lang w:val="sk-SK"/>
        </w:rPr>
        <w:t xml:space="preserve"> – VÝLUKY Z</w:t>
      </w:r>
      <w:r w:rsidR="00C656F4">
        <w:rPr>
          <w:b/>
          <w:bCs/>
          <w:color w:val="auto"/>
          <w:sz w:val="18"/>
          <w:szCs w:val="18"/>
          <w:lang w:val="sk-SK"/>
        </w:rPr>
        <w:t> </w:t>
      </w:r>
      <w:r w:rsidRPr="008B2F1D">
        <w:rPr>
          <w:b/>
          <w:bCs/>
          <w:color w:val="auto"/>
          <w:sz w:val="18"/>
          <w:szCs w:val="18"/>
          <w:lang w:val="sk-SK"/>
        </w:rPr>
        <w:t>POISTENIA</w:t>
      </w:r>
      <w:r w:rsidR="00C656F4">
        <w:rPr>
          <w:b/>
          <w:bCs/>
          <w:color w:val="auto"/>
          <w:sz w:val="18"/>
          <w:szCs w:val="18"/>
          <w:lang w:val="sk-SK"/>
        </w:rPr>
        <w:t xml:space="preserve"> / VÝLUKY Z POSKYTOVANIA BENEFITU – ASISTENČNÉ SLUŽBY</w:t>
      </w:r>
    </w:p>
    <w:p w14:paraId="1A36D9E0" w14:textId="2C86DC7E" w:rsidR="00A62B69" w:rsidRPr="008B2F1D" w:rsidRDefault="00C656F4" w:rsidP="00D27749">
      <w:pPr>
        <w:pStyle w:val="Textecourantbleu"/>
        <w:numPr>
          <w:ilvl w:val="0"/>
          <w:numId w:val="10"/>
        </w:numPr>
        <w:tabs>
          <w:tab w:val="left" w:pos="0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Poisťovňa</w:t>
      </w:r>
      <w:r w:rsidR="00A62B69" w:rsidRPr="008B2F1D">
        <w:rPr>
          <w:color w:val="auto"/>
          <w:sz w:val="18"/>
          <w:szCs w:val="18"/>
          <w:lang w:val="sk-SK"/>
        </w:rPr>
        <w:t xml:space="preserve"> nie je povinn</w:t>
      </w:r>
      <w:r>
        <w:rPr>
          <w:color w:val="auto"/>
          <w:sz w:val="18"/>
          <w:szCs w:val="18"/>
          <w:lang w:val="sk-SK"/>
        </w:rPr>
        <w:t>á</w:t>
      </w:r>
      <w:r w:rsidR="00A62B69" w:rsidRPr="008B2F1D">
        <w:rPr>
          <w:color w:val="auto"/>
          <w:sz w:val="18"/>
          <w:szCs w:val="18"/>
          <w:lang w:val="sk-SK"/>
        </w:rPr>
        <w:t xml:space="preserve"> poskytnúť poistné plnenie, ak dôjde k poistnej udalosti v súvislosti či v dôsledku:</w:t>
      </w:r>
    </w:p>
    <w:p w14:paraId="28E83DD0" w14:textId="182B26F1" w:rsidR="00D27749" w:rsidRPr="008B2F1D" w:rsidRDefault="00A62B69" w:rsidP="00160F38">
      <w:pPr>
        <w:pStyle w:val="Textecourantbleu"/>
        <w:numPr>
          <w:ilvl w:val="1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vojnových udalostí, občianskej vojny, občianskych nepokojov, vzbury, povstania, alebo iných hromadných násilných nepokojov, štrajku, </w:t>
      </w:r>
      <w:r w:rsidRPr="008B2F1D">
        <w:rPr>
          <w:color w:val="auto"/>
          <w:sz w:val="18"/>
          <w:szCs w:val="18"/>
          <w:lang w:val="sk-SK"/>
        </w:rPr>
        <w:t>výluky, teroristických aktov (t. j. násilných konaní motivovaných politicky, sociálne, ideologicky alebo nábožensky) vrátane chemickej alebo biologickej kontaminácie či v priamej súvislosti s</w:t>
      </w:r>
      <w:r w:rsidR="00704430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týmito udalosťami;</w:t>
      </w:r>
    </w:p>
    <w:p w14:paraId="0C5F7D23" w14:textId="324081F4" w:rsidR="00D27749" w:rsidRPr="008B2F1D" w:rsidRDefault="00A62B69" w:rsidP="00160F38">
      <w:pPr>
        <w:pStyle w:val="Textecourantbleu"/>
        <w:numPr>
          <w:ilvl w:val="1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spáchania trestného činu </w:t>
      </w:r>
      <w:r w:rsidR="00C80E92">
        <w:rPr>
          <w:color w:val="auto"/>
          <w:sz w:val="18"/>
          <w:szCs w:val="18"/>
          <w:lang w:val="sk-SK"/>
        </w:rPr>
        <w:t>Zákazníkom</w:t>
      </w:r>
      <w:r w:rsidRPr="008B2F1D">
        <w:rPr>
          <w:color w:val="auto"/>
          <w:sz w:val="18"/>
          <w:szCs w:val="18"/>
          <w:lang w:val="sk-SK"/>
        </w:rPr>
        <w:t>;</w:t>
      </w:r>
    </w:p>
    <w:p w14:paraId="26C5051E" w14:textId="77777777" w:rsidR="00D27749" w:rsidRPr="008B2F1D" w:rsidRDefault="00A62B69" w:rsidP="00160F38">
      <w:pPr>
        <w:pStyle w:val="Textecourantbleu"/>
        <w:numPr>
          <w:ilvl w:val="1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rozhodnutia orgánu verejnej moci;</w:t>
      </w:r>
    </w:p>
    <w:p w14:paraId="21D43A3D" w14:textId="77777777" w:rsidR="00D27749" w:rsidRPr="008B2F1D" w:rsidRDefault="00A62B69" w:rsidP="00160F38">
      <w:pPr>
        <w:pStyle w:val="Textecourantbleu"/>
        <w:numPr>
          <w:ilvl w:val="1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pôsobenia jadrovej energie alebo ionizujúceho žiarenia;</w:t>
      </w:r>
    </w:p>
    <w:p w14:paraId="16995185" w14:textId="00B0C0B1" w:rsidR="00A62B69" w:rsidRPr="008B2F1D" w:rsidRDefault="00A62B69" w:rsidP="00160F38">
      <w:pPr>
        <w:pStyle w:val="Textecourantbleu"/>
        <w:numPr>
          <w:ilvl w:val="1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úmyselného konania </w:t>
      </w:r>
      <w:r w:rsidR="00C80E92">
        <w:rPr>
          <w:color w:val="auto"/>
          <w:sz w:val="18"/>
          <w:szCs w:val="18"/>
          <w:lang w:val="sk-SK"/>
        </w:rPr>
        <w:t>Zákazníka</w:t>
      </w:r>
      <w:r w:rsidRPr="008B2F1D">
        <w:rPr>
          <w:color w:val="auto"/>
          <w:sz w:val="18"/>
          <w:szCs w:val="18"/>
          <w:lang w:val="sk-SK"/>
        </w:rPr>
        <w:t>.</w:t>
      </w:r>
    </w:p>
    <w:p w14:paraId="12D91E01" w14:textId="4DE8F094" w:rsidR="00A62B69" w:rsidRPr="008B2F1D" w:rsidRDefault="00A62B69" w:rsidP="00D27749">
      <w:pPr>
        <w:pStyle w:val="Textecourantbleu"/>
        <w:numPr>
          <w:ilvl w:val="0"/>
          <w:numId w:val="10"/>
        </w:numPr>
        <w:tabs>
          <w:tab w:val="left" w:pos="0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Poistenie</w:t>
      </w:r>
      <w:r w:rsidR="00C80E92">
        <w:rPr>
          <w:color w:val="auto"/>
          <w:sz w:val="18"/>
          <w:szCs w:val="18"/>
          <w:lang w:val="sk-SK"/>
        </w:rPr>
        <w:t xml:space="preserve"> / poskytnutie Benefitu – asistenčné služby</w:t>
      </w:r>
      <w:r w:rsidRPr="008B2F1D">
        <w:rPr>
          <w:color w:val="auto"/>
          <w:sz w:val="18"/>
          <w:szCs w:val="18"/>
          <w:lang w:val="sk-SK"/>
        </w:rPr>
        <w:t xml:space="preserve"> sa nevzťahuje na:</w:t>
      </w:r>
    </w:p>
    <w:p w14:paraId="3C800A48" w14:textId="77777777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náklady, ktoré vynaložili zložky integrovaného záchranného systému v rámci plnenia povinností stanovených zákonom;</w:t>
      </w:r>
    </w:p>
    <w:p w14:paraId="43A5452B" w14:textId="77777777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náklady zo škôd, ktoré vznikli následkom požitia alkoholu alebo návykových látok;</w:t>
      </w:r>
    </w:p>
    <w:p w14:paraId="12FD7F96" w14:textId="2258A47E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náklady vyplývajúce zo škôd vzniknutých účasťou vozidla na pretekoch, prehliadkach a súťažiach a</w:t>
      </w:r>
      <w:r w:rsidR="00AA5BAB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náklady vyplývajúce zo škôd, ktoré vznikli v</w:t>
      </w:r>
      <w:r w:rsidR="00AA5BAB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dôsledku hry a stávky;</w:t>
      </w:r>
    </w:p>
    <w:p w14:paraId="5D7F1F38" w14:textId="75D64061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náklady vyplývajúce zo škôd, ktoré vznikli v</w:t>
      </w:r>
      <w:r w:rsidR="00704430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dôsledku dopravnej nehody úmyselne zavinenej </w:t>
      </w:r>
      <w:r w:rsidR="002A7E8A">
        <w:rPr>
          <w:color w:val="auto"/>
          <w:sz w:val="18"/>
          <w:szCs w:val="18"/>
          <w:lang w:val="sk-SK"/>
        </w:rPr>
        <w:t>Zákazníkom</w:t>
      </w:r>
      <w:r w:rsidRPr="008B2F1D">
        <w:rPr>
          <w:color w:val="auto"/>
          <w:sz w:val="18"/>
          <w:szCs w:val="18"/>
          <w:lang w:val="sk-SK"/>
        </w:rPr>
        <w:t xml:space="preserve">, či v dôsledku samovraždy </w:t>
      </w:r>
      <w:r w:rsidR="002A7E8A">
        <w:rPr>
          <w:color w:val="auto"/>
          <w:sz w:val="18"/>
          <w:szCs w:val="18"/>
          <w:lang w:val="sk-SK"/>
        </w:rPr>
        <w:t>Zákazníka</w:t>
      </w:r>
      <w:r w:rsidRPr="008B2F1D">
        <w:rPr>
          <w:color w:val="auto"/>
          <w:sz w:val="18"/>
          <w:szCs w:val="18"/>
          <w:lang w:val="sk-SK"/>
        </w:rPr>
        <w:t xml:space="preserve">, alebo </w:t>
      </w:r>
      <w:r w:rsidR="002A7E8A">
        <w:rPr>
          <w:color w:val="auto"/>
          <w:sz w:val="18"/>
          <w:szCs w:val="18"/>
          <w:lang w:val="sk-SK"/>
        </w:rPr>
        <w:t xml:space="preserve">inej </w:t>
      </w:r>
      <w:r w:rsidRPr="008B2F1D">
        <w:rPr>
          <w:color w:val="auto"/>
          <w:sz w:val="18"/>
          <w:szCs w:val="18"/>
          <w:lang w:val="sk-SK"/>
        </w:rPr>
        <w:t>oprávnenej osoby, alebo pokusu o ňu;</w:t>
      </w:r>
    </w:p>
    <w:p w14:paraId="388AAE4F" w14:textId="3770D25C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náklady spojené s poskytnutím asistenčných služieb vozidlu, ktorého prevádzka na pozemných komunikáciách bola zakázaná, alebo ktoré (v čase bezprostredne pred škodovou udalosťou) pre vážne alebo nebezpečné poruchy v technickom stave, alebo z dôvodu vykonávaných neschválených zmien, nebolo na prevádzku technicky spôsobilé;</w:t>
      </w:r>
    </w:p>
    <w:p w14:paraId="4D3D47F4" w14:textId="77777777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vozidlá, ktoré sú upravené alebo obmenené tak, že nespĺňajú podmienky pre poskytovanie štandardných asistenčných služieb (napr. pretekárske automobily, vozidla s právom prednostnej jazdy, vozidla určená pre prepravu nebezpečných vecí);</w:t>
      </w:r>
    </w:p>
    <w:p w14:paraId="4616A5EE" w14:textId="4A7B18B3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pravidelnú výmenu dielov, hmôt a doplnkov, periodickú a inú údržbu a prehliadky súvisiace s</w:t>
      </w:r>
      <w:r w:rsidR="00AA5BAB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bežnou prevádzkou vozidla a ďalej nedostatky v</w:t>
      </w:r>
      <w:r w:rsidR="00AA5BAB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povinnej výbave a príslušenstve, ako aj poruchy alebo zlyhania prívesov vozidla a zariadenia na ich pripojenie;</w:t>
      </w:r>
    </w:p>
    <w:p w14:paraId="6943C4FD" w14:textId="77777777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udalosti, ktoré sa stali mimo pozemnej komunikácie, najmä v teréne, ktorý bráni kvalitnému a včasnému poskytnutiu asistenčných služieb;</w:t>
      </w:r>
    </w:p>
    <w:p w14:paraId="169267A5" w14:textId="78FC0DC3" w:rsidR="00D2774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prípady, keď by sa poskytnutím finančného alebo materiálneho plnenia </w:t>
      </w:r>
      <w:r w:rsidR="00172297">
        <w:rPr>
          <w:color w:val="auto"/>
          <w:sz w:val="18"/>
          <w:szCs w:val="18"/>
          <w:lang w:val="sk-SK"/>
        </w:rPr>
        <w:t>Zákazníkovi,</w:t>
      </w:r>
      <w:r w:rsidRPr="008B2F1D">
        <w:rPr>
          <w:color w:val="auto"/>
          <w:sz w:val="18"/>
          <w:szCs w:val="18"/>
          <w:lang w:val="sk-SK"/>
        </w:rPr>
        <w:t xml:space="preserve"> dostal</w:t>
      </w:r>
      <w:r w:rsidR="00172297">
        <w:rPr>
          <w:color w:val="auto"/>
          <w:sz w:val="18"/>
          <w:szCs w:val="18"/>
          <w:lang w:val="sk-SK"/>
        </w:rPr>
        <w:t>a</w:t>
      </w:r>
      <w:r w:rsidRPr="008B2F1D">
        <w:rPr>
          <w:color w:val="auto"/>
          <w:sz w:val="18"/>
          <w:szCs w:val="18"/>
          <w:lang w:val="sk-SK"/>
        </w:rPr>
        <w:t xml:space="preserve"> </w:t>
      </w:r>
      <w:r w:rsidR="00172297">
        <w:rPr>
          <w:color w:val="auto"/>
          <w:sz w:val="18"/>
          <w:szCs w:val="18"/>
          <w:lang w:val="sk-SK"/>
        </w:rPr>
        <w:t>poisťovňa</w:t>
      </w:r>
      <w:r w:rsidRPr="008B2F1D">
        <w:rPr>
          <w:color w:val="auto"/>
          <w:sz w:val="18"/>
          <w:szCs w:val="18"/>
          <w:lang w:val="sk-SK"/>
        </w:rPr>
        <w:t xml:space="preserve"> alebo asistenčná centrála do rozporu so sankciami, zákazmi alebo obmedzeniami uloženými rezolúciami OSN alebo obchodnými, hospodárskymi alebo finančnými sankciami uloženými zákonmi alebo inými právnymi predpismi Českej republiky, Slovenskej </w:t>
      </w:r>
      <w:r w:rsidRPr="008B2F1D">
        <w:rPr>
          <w:color w:val="auto"/>
          <w:sz w:val="18"/>
          <w:szCs w:val="18"/>
          <w:lang w:val="sk-SK"/>
        </w:rPr>
        <w:lastRenderedPageBreak/>
        <w:t>republiky, Európskej únie, Spojených štátov amerických (USA);</w:t>
      </w:r>
    </w:p>
    <w:p w14:paraId="0A3B0B64" w14:textId="50366378" w:rsidR="00A62B69" w:rsidRPr="008B2F1D" w:rsidRDefault="00A62B69" w:rsidP="00160F38">
      <w:pPr>
        <w:pStyle w:val="Textecourantbleu"/>
        <w:numPr>
          <w:ilvl w:val="4"/>
          <w:numId w:val="2"/>
        </w:numPr>
        <w:tabs>
          <w:tab w:val="left" w:pos="0"/>
        </w:tabs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udalosti, ku ktorým došlo na území Krymu, Doneckej oblasti, </w:t>
      </w:r>
      <w:proofErr w:type="spellStart"/>
      <w:r w:rsidRPr="008B2F1D">
        <w:rPr>
          <w:color w:val="auto"/>
          <w:sz w:val="18"/>
          <w:szCs w:val="18"/>
          <w:lang w:val="sk-SK"/>
        </w:rPr>
        <w:t>Luhanskej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oblasti, Záporožskej oblasti, </w:t>
      </w:r>
      <w:proofErr w:type="spellStart"/>
      <w:r w:rsidRPr="008B2F1D">
        <w:rPr>
          <w:color w:val="auto"/>
          <w:sz w:val="18"/>
          <w:szCs w:val="18"/>
          <w:lang w:val="sk-SK"/>
        </w:rPr>
        <w:t>Chersonskej</w:t>
      </w:r>
      <w:proofErr w:type="spellEnd"/>
      <w:r w:rsidRPr="008B2F1D">
        <w:rPr>
          <w:color w:val="auto"/>
          <w:sz w:val="18"/>
          <w:szCs w:val="18"/>
          <w:lang w:val="sk-SK"/>
        </w:rPr>
        <w:t xml:space="preserve"> oblasti, Bieloruska, Ruskej federácie a</w:t>
      </w:r>
      <w:r w:rsidR="00AA5BAB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Kazachstanu.</w:t>
      </w:r>
    </w:p>
    <w:p w14:paraId="1630A30B" w14:textId="78A8D976" w:rsidR="00A62B69" w:rsidRPr="008B2F1D" w:rsidRDefault="00A62B69" w:rsidP="002766CC">
      <w:pPr>
        <w:pStyle w:val="Textecourantbleu"/>
        <w:numPr>
          <w:ilvl w:val="0"/>
          <w:numId w:val="10"/>
        </w:numPr>
        <w:tabs>
          <w:tab w:val="left" w:pos="0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Nárok na poistné plnenie nevzniká či môže byť obmedzený v nasledujúcich prípadoch:</w:t>
      </w:r>
    </w:p>
    <w:p w14:paraId="74427395" w14:textId="77777777" w:rsidR="00BE32D2" w:rsidRPr="008B2F1D" w:rsidRDefault="00A62B69" w:rsidP="008B130C">
      <w:pPr>
        <w:pStyle w:val="Textecourantbleu"/>
        <w:numPr>
          <w:ilvl w:val="7"/>
          <w:numId w:val="2"/>
        </w:numPr>
        <w:tabs>
          <w:tab w:val="left" w:pos="0"/>
        </w:tabs>
        <w:spacing w:after="80"/>
        <w:ind w:left="568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ak sú služby organizované inak než cez asistenčnú centrálu, prípadne organizácia služieb nie je vopred odsúhlasená operátorom asistenčnej centrály;</w:t>
      </w:r>
    </w:p>
    <w:p w14:paraId="69FE624D" w14:textId="77777777" w:rsidR="00BE32D2" w:rsidRPr="008B2F1D" w:rsidRDefault="00A62B69" w:rsidP="008B130C">
      <w:pPr>
        <w:pStyle w:val="Textecourantbleu"/>
        <w:numPr>
          <w:ilvl w:val="7"/>
          <w:numId w:val="2"/>
        </w:numPr>
        <w:tabs>
          <w:tab w:val="left" w:pos="0"/>
        </w:tabs>
        <w:spacing w:after="80" w:line="240" w:lineRule="auto"/>
        <w:ind w:left="568" w:right="-28" w:hanging="284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keď kvalitnému a včasnému poskytnutiu asistenčných služieb bránia skutočnosti nezávislé od vôle asistenčnej centrály, napr. vplyv vyššej moci, zmena právnych predpisov v krajine udalosti, rozhodnutie príslušných orgánov verejnej moci a pod.</w:t>
      </w:r>
    </w:p>
    <w:p w14:paraId="54B2F639" w14:textId="56EE04B5" w:rsidR="00CB4F13" w:rsidRPr="008B2F1D" w:rsidRDefault="00CB4F13" w:rsidP="00CB4F13">
      <w:pPr>
        <w:pStyle w:val="Textecourantbleu"/>
        <w:tabs>
          <w:tab w:val="left" w:pos="-1134"/>
        </w:tabs>
        <w:spacing w:before="360" w:after="80"/>
        <w:ind w:left="993" w:right="-108" w:hanging="993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>Článok </w:t>
      </w:r>
      <w:r>
        <w:rPr>
          <w:b/>
          <w:bCs/>
          <w:color w:val="auto"/>
          <w:sz w:val="18"/>
          <w:szCs w:val="18"/>
          <w:lang w:val="sk-SK"/>
        </w:rPr>
        <w:t>9</w:t>
      </w:r>
      <w:r w:rsidRPr="008B2F1D">
        <w:rPr>
          <w:b/>
          <w:bCs/>
          <w:color w:val="auto"/>
          <w:sz w:val="18"/>
          <w:szCs w:val="18"/>
          <w:lang w:val="sk-SK"/>
        </w:rPr>
        <w:t> – ROZSAH POSKYTOVANÝCH ASISTENČNÝCH SLUŽIEB – POISTNÉHO PLNENIA</w:t>
      </w:r>
    </w:p>
    <w:p w14:paraId="709CBA60" w14:textId="77777777" w:rsidR="00CB4F13" w:rsidRPr="008B2F1D" w:rsidRDefault="00CB4F13" w:rsidP="00CB4F13">
      <w:pPr>
        <w:pStyle w:val="Textecourantbleu"/>
        <w:numPr>
          <w:ilvl w:val="0"/>
          <w:numId w:val="20"/>
        </w:numPr>
        <w:tabs>
          <w:tab w:val="left" w:pos="0"/>
        </w:tabs>
        <w:spacing w:after="80" w:line="240" w:lineRule="auto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TELEFONICKÉ INFORMAČNÉ SLUŽBY</w:t>
      </w:r>
    </w:p>
    <w:p w14:paraId="47A6F4A1" w14:textId="77777777" w:rsidR="00CB4F13" w:rsidRPr="008B2F1D" w:rsidRDefault="00CB4F13" w:rsidP="00CB4F13">
      <w:pPr>
        <w:pStyle w:val="Textecourantbleu"/>
        <w:numPr>
          <w:ilvl w:val="1"/>
          <w:numId w:val="20"/>
        </w:numPr>
        <w:tabs>
          <w:tab w:val="left" w:pos="-1134"/>
        </w:tabs>
        <w:spacing w:after="40" w:line="240" w:lineRule="auto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Asistenčná centrála poskytne informácie, alebo konzultácie v nasledujúcom rozsahu a podľa požiadavky poisteného, popr. oprávnenej osoby:</w:t>
      </w:r>
    </w:p>
    <w:p w14:paraId="6B0392C9" w14:textId="77777777" w:rsidR="00CB4F13" w:rsidRPr="008B2F1D" w:rsidRDefault="00CB4F13" w:rsidP="00CB4F13">
      <w:pPr>
        <w:pStyle w:val="Textecourantbleu"/>
        <w:tabs>
          <w:tab w:val="left" w:pos="-1134"/>
        </w:tabs>
        <w:spacing w:after="40"/>
        <w:ind w:left="709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•</w:t>
      </w:r>
      <w:r w:rsidRPr="008B2F1D">
        <w:rPr>
          <w:color w:val="auto"/>
          <w:sz w:val="18"/>
          <w:szCs w:val="18"/>
          <w:lang w:val="sk-SK"/>
        </w:rPr>
        <w:tab/>
        <w:t>vyhľadanie adresy na najbližšiu nabíjaciu stanicu alebo kontaktu  na najbližší autorizovaný servis výrobcu vozidla alebo na servisné centrum pre opravu vozidla;</w:t>
      </w:r>
    </w:p>
    <w:p w14:paraId="0323221C" w14:textId="77777777" w:rsidR="00CB4F13" w:rsidRPr="008B2F1D" w:rsidRDefault="00CB4F13" w:rsidP="00CB4F13">
      <w:pPr>
        <w:pStyle w:val="Textecourantbleu"/>
        <w:numPr>
          <w:ilvl w:val="2"/>
          <w:numId w:val="20"/>
        </w:numPr>
        <w:tabs>
          <w:tab w:val="left" w:pos="-1134"/>
        </w:tabs>
        <w:spacing w:after="80" w:line="240" w:lineRule="auto"/>
        <w:ind w:left="709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zaistenie konferenčného hovoru s technickým špecialistom asistenčnej centrály, prípadne spojenie s technikom autorizovaného servisu na konzultáciu otázok technického charakteru, týkajúcich sa prevádzky vozidla.</w:t>
      </w:r>
    </w:p>
    <w:p w14:paraId="75E02DA9" w14:textId="77777777" w:rsidR="00CB4F13" w:rsidRPr="008B2F1D" w:rsidRDefault="00CB4F13" w:rsidP="00CB4F13">
      <w:pPr>
        <w:pStyle w:val="Textecourantbleu"/>
        <w:numPr>
          <w:ilvl w:val="0"/>
          <w:numId w:val="20"/>
        </w:numPr>
        <w:tabs>
          <w:tab w:val="left" w:pos="0"/>
        </w:tabs>
        <w:spacing w:after="80" w:line="240" w:lineRule="auto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TECHNICKÁ POMOC</w:t>
      </w:r>
    </w:p>
    <w:p w14:paraId="3444B405" w14:textId="45295A3A" w:rsidR="00CB4F13" w:rsidRPr="008B2F1D" w:rsidRDefault="00CB4F13" w:rsidP="00CB4F13">
      <w:pPr>
        <w:pStyle w:val="Textecourantbleu"/>
        <w:numPr>
          <w:ilvl w:val="1"/>
          <w:numId w:val="20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V prípadoch, keď na vozidle dôjde k poistnej udalosti, sprostredkuje pois</w:t>
      </w:r>
      <w:r w:rsidR="00E741B1">
        <w:rPr>
          <w:color w:val="auto"/>
          <w:sz w:val="18"/>
          <w:szCs w:val="18"/>
          <w:lang w:val="sk-SK"/>
        </w:rPr>
        <w:t>ťovňa</w:t>
      </w:r>
      <w:r w:rsidRPr="008B2F1D">
        <w:rPr>
          <w:color w:val="auto"/>
          <w:sz w:val="18"/>
          <w:szCs w:val="18"/>
          <w:lang w:val="sk-SK"/>
        </w:rPr>
        <w:t xml:space="preserve"> prostredníctvom asistenčnej centrály cestnú asistenciu alebo odtiahnutie vozidla, vrátane nevyhnutnej manipulácie s vozidlom pri jeho naložení a zložení, a ďalej prepravu posádky vozidla k najbližšej partnerskej nabíjacej stanici, alebo k </w:t>
      </w:r>
      <w:r w:rsidR="00E741B1">
        <w:rPr>
          <w:color w:val="auto"/>
          <w:sz w:val="18"/>
          <w:szCs w:val="18"/>
          <w:lang w:val="sk-SK"/>
        </w:rPr>
        <w:t>Zákazníkovi</w:t>
      </w:r>
      <w:r w:rsidRPr="008B2F1D">
        <w:rPr>
          <w:color w:val="auto"/>
          <w:sz w:val="18"/>
          <w:szCs w:val="18"/>
          <w:lang w:val="sk-SK"/>
        </w:rPr>
        <w:t xml:space="preserve"> domov pokiaľ sa jedná o podobnú vzdialenosť ako k najbližšej partnerskej nabíjacej stanici.</w:t>
      </w:r>
    </w:p>
    <w:p w14:paraId="4ABAE587" w14:textId="5E133210" w:rsidR="00CB4F13" w:rsidRPr="008B2F1D" w:rsidRDefault="00CB4F13" w:rsidP="00CB4F13">
      <w:pPr>
        <w:pStyle w:val="Textecourantbleu"/>
        <w:numPr>
          <w:ilvl w:val="1"/>
          <w:numId w:val="20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 xml:space="preserve">Náklady </w:t>
      </w:r>
      <w:r w:rsidR="00C11950">
        <w:rPr>
          <w:color w:val="auto"/>
          <w:sz w:val="18"/>
          <w:szCs w:val="18"/>
          <w:lang w:val="sk-SK"/>
        </w:rPr>
        <w:t>dodávateľov,</w:t>
      </w:r>
      <w:r w:rsidR="00C11950" w:rsidRPr="00C11950">
        <w:rPr>
          <w:color w:val="auto"/>
          <w:sz w:val="18"/>
          <w:szCs w:val="18"/>
          <w:lang w:val="sk-SK"/>
        </w:rPr>
        <w:t xml:space="preserve"> </w:t>
      </w:r>
      <w:r w:rsidR="00C11950" w:rsidRPr="008B2F1D">
        <w:rPr>
          <w:color w:val="auto"/>
          <w:sz w:val="18"/>
          <w:szCs w:val="18"/>
          <w:lang w:val="sk-SK"/>
        </w:rPr>
        <w:t>ktor</w:t>
      </w:r>
      <w:r w:rsidR="00C11950">
        <w:rPr>
          <w:color w:val="auto"/>
          <w:sz w:val="18"/>
          <w:szCs w:val="18"/>
          <w:lang w:val="sk-SK"/>
        </w:rPr>
        <w:t>ých</w:t>
      </w:r>
      <w:r w:rsidR="00C11950" w:rsidRPr="008B2F1D">
        <w:rPr>
          <w:color w:val="auto"/>
          <w:sz w:val="18"/>
          <w:szCs w:val="18"/>
          <w:lang w:val="sk-SK"/>
        </w:rPr>
        <w:t xml:space="preserve"> </w:t>
      </w:r>
      <w:r w:rsidR="00C11950">
        <w:rPr>
          <w:color w:val="auto"/>
          <w:sz w:val="18"/>
          <w:szCs w:val="18"/>
          <w:lang w:val="sk-SK"/>
        </w:rPr>
        <w:t>Zákazníkovi</w:t>
      </w:r>
      <w:r w:rsidR="00C11950" w:rsidRPr="008B2F1D">
        <w:rPr>
          <w:color w:val="auto"/>
          <w:sz w:val="18"/>
          <w:szCs w:val="18"/>
          <w:lang w:val="sk-SK"/>
        </w:rPr>
        <w:t xml:space="preserve"> za účelom poskytnutia poistného plnenia vo forme asistenčných služieb sprostredkuje asistenčná centrála</w:t>
      </w:r>
      <w:r w:rsidR="00C11950">
        <w:rPr>
          <w:color w:val="auto"/>
          <w:sz w:val="18"/>
          <w:szCs w:val="18"/>
          <w:lang w:val="sk-SK"/>
        </w:rPr>
        <w:t xml:space="preserve">, ktoré </w:t>
      </w:r>
      <w:r w:rsidRPr="008B2F1D">
        <w:rPr>
          <w:color w:val="auto"/>
          <w:sz w:val="18"/>
          <w:szCs w:val="18"/>
          <w:lang w:val="sk-SK"/>
        </w:rPr>
        <w:t>vznik</w:t>
      </w:r>
      <w:r w:rsidR="00C11950">
        <w:rPr>
          <w:color w:val="auto"/>
          <w:sz w:val="18"/>
          <w:szCs w:val="18"/>
          <w:lang w:val="sk-SK"/>
        </w:rPr>
        <w:t>li</w:t>
      </w:r>
      <w:r w:rsidRPr="008B2F1D">
        <w:rPr>
          <w:color w:val="auto"/>
          <w:sz w:val="18"/>
          <w:szCs w:val="18"/>
          <w:lang w:val="sk-SK"/>
        </w:rPr>
        <w:t xml:space="preserve"> v súvislosti s poistnou udalosťou, </w:t>
      </w:r>
      <w:r w:rsidR="00C11950">
        <w:rPr>
          <w:color w:val="auto"/>
          <w:sz w:val="18"/>
          <w:szCs w:val="18"/>
          <w:lang w:val="sk-SK"/>
        </w:rPr>
        <w:t xml:space="preserve">a </w:t>
      </w:r>
      <w:r w:rsidRPr="008B2F1D">
        <w:rPr>
          <w:color w:val="auto"/>
          <w:sz w:val="18"/>
          <w:szCs w:val="18"/>
          <w:lang w:val="sk-SK"/>
        </w:rPr>
        <w:t>ktoré presahujú limity stanovené v </w:t>
      </w:r>
      <w:r w:rsidR="00E741B1">
        <w:rPr>
          <w:color w:val="auto"/>
          <w:sz w:val="18"/>
          <w:szCs w:val="18"/>
          <w:lang w:val="sk-SK"/>
        </w:rPr>
        <w:t>týchto</w:t>
      </w:r>
      <w:r w:rsidRPr="008B2F1D">
        <w:rPr>
          <w:color w:val="auto"/>
          <w:sz w:val="18"/>
          <w:szCs w:val="18"/>
          <w:lang w:val="sk-SK"/>
        </w:rPr>
        <w:t xml:space="preserve"> </w:t>
      </w:r>
      <w:r w:rsidR="00E741B1">
        <w:rPr>
          <w:color w:val="auto"/>
          <w:sz w:val="18"/>
          <w:szCs w:val="18"/>
          <w:lang w:val="sk-SK"/>
        </w:rPr>
        <w:t>P</w:t>
      </w:r>
      <w:r w:rsidRPr="008B2F1D">
        <w:rPr>
          <w:color w:val="auto"/>
          <w:sz w:val="18"/>
          <w:szCs w:val="18"/>
          <w:lang w:val="sk-SK"/>
        </w:rPr>
        <w:t>odmienkach</w:t>
      </w:r>
      <w:r w:rsidR="007F18F4">
        <w:rPr>
          <w:color w:val="auto"/>
          <w:sz w:val="18"/>
          <w:szCs w:val="18"/>
          <w:lang w:val="sk-SK"/>
        </w:rPr>
        <w:t>,</w:t>
      </w:r>
      <w:r w:rsidRPr="008B2F1D">
        <w:rPr>
          <w:color w:val="auto"/>
          <w:sz w:val="18"/>
          <w:szCs w:val="18"/>
          <w:lang w:val="sk-SK"/>
        </w:rPr>
        <w:t xml:space="preserve"> budú hradené </w:t>
      </w:r>
      <w:r w:rsidR="007F18F4">
        <w:rPr>
          <w:color w:val="auto"/>
          <w:sz w:val="18"/>
          <w:szCs w:val="18"/>
          <w:lang w:val="sk-SK"/>
        </w:rPr>
        <w:t>Zákazníkom</w:t>
      </w:r>
      <w:r w:rsidR="007F6674">
        <w:rPr>
          <w:color w:val="auto"/>
          <w:sz w:val="18"/>
          <w:szCs w:val="18"/>
          <w:lang w:val="sk-SK"/>
        </w:rPr>
        <w:t>, s čím Zákazník súhlasí.</w:t>
      </w:r>
    </w:p>
    <w:p w14:paraId="43F57639" w14:textId="77777777" w:rsidR="00B51963" w:rsidRDefault="00CB4F13" w:rsidP="00B51963">
      <w:pPr>
        <w:pStyle w:val="Textecourantbleu"/>
        <w:numPr>
          <w:ilvl w:val="1"/>
          <w:numId w:val="20"/>
        </w:numPr>
        <w:spacing w:after="80"/>
        <w:ind w:left="567" w:right="-28" w:hanging="283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V prípade nepojazdnosti poisteného ťažného vozidla bude odtiahnuté aj pojazdné prípojné vozidlo tvoriace jazdnú súpravu s poisteným vozidlom, a to na také isté miesto, ako ťažné vozidlo.</w:t>
      </w:r>
    </w:p>
    <w:p w14:paraId="536DEE9D" w14:textId="4FA6902A" w:rsidR="00071412" w:rsidRPr="00B51963" w:rsidRDefault="00AD3768" w:rsidP="00B51963">
      <w:pPr>
        <w:pStyle w:val="Textecourantbleu"/>
        <w:spacing w:after="80"/>
        <w:ind w:left="284" w:right="-28"/>
        <w:jc w:val="both"/>
        <w:rPr>
          <w:color w:val="auto"/>
          <w:sz w:val="18"/>
          <w:szCs w:val="18"/>
          <w:lang w:val="sk-SK"/>
        </w:rPr>
      </w:pPr>
      <w:r w:rsidRPr="00B51963">
        <w:rPr>
          <w:b/>
          <w:bCs/>
          <w:color w:val="auto"/>
          <w:sz w:val="18"/>
          <w:szCs w:val="18"/>
          <w:lang w:val="sk-SK"/>
        </w:rPr>
        <w:t xml:space="preserve">Článok </w:t>
      </w:r>
      <w:r w:rsidR="00310FB5" w:rsidRPr="00B51963">
        <w:rPr>
          <w:b/>
          <w:bCs/>
          <w:color w:val="auto"/>
          <w:sz w:val="18"/>
          <w:szCs w:val="18"/>
          <w:lang w:val="sk-SK"/>
        </w:rPr>
        <w:t>10</w:t>
      </w:r>
      <w:r w:rsidRPr="00B51963">
        <w:rPr>
          <w:b/>
          <w:bCs/>
          <w:color w:val="auto"/>
          <w:sz w:val="18"/>
          <w:szCs w:val="18"/>
          <w:lang w:val="sk-SK"/>
        </w:rPr>
        <w:t xml:space="preserve"> – ÚZEMNÝ ROZSAH</w:t>
      </w:r>
      <w:r w:rsidR="00172297" w:rsidRPr="00B51963">
        <w:rPr>
          <w:b/>
          <w:bCs/>
          <w:color w:val="auto"/>
          <w:sz w:val="18"/>
          <w:szCs w:val="18"/>
          <w:lang w:val="sk-SK"/>
        </w:rPr>
        <w:t xml:space="preserve"> POSKYTNUTIA BENEFITU</w:t>
      </w:r>
      <w:r w:rsidR="00443609" w:rsidRPr="00B51963">
        <w:rPr>
          <w:b/>
          <w:bCs/>
          <w:color w:val="auto"/>
          <w:sz w:val="18"/>
          <w:szCs w:val="18"/>
          <w:lang w:val="sk-SK"/>
        </w:rPr>
        <w:t xml:space="preserve"> – ASISTENČNÉ SLUŽBY</w:t>
      </w:r>
    </w:p>
    <w:p w14:paraId="45593896" w14:textId="0F83B858" w:rsidR="0001526A" w:rsidRPr="008B2F1D" w:rsidRDefault="00835B6D" w:rsidP="002E62F4">
      <w:pPr>
        <w:pStyle w:val="Textecourantbleu"/>
        <w:numPr>
          <w:ilvl w:val="0"/>
          <w:numId w:val="11"/>
        </w:numPr>
        <w:tabs>
          <w:tab w:val="left" w:pos="0"/>
        </w:tabs>
        <w:spacing w:after="80" w:line="240" w:lineRule="auto"/>
        <w:ind w:left="284" w:right="-28" w:hanging="284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Poistenie sa vzťahuje na škodové udalosti, ktoré nastali na území Slovenskej republiky a v zahraničí v</w:t>
      </w:r>
      <w:r w:rsidR="00093451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>krajinách, ktoré sú súčasťou geografického územia Európy s výnimkou Ruskej federácie, Bieloruska a</w:t>
      </w:r>
      <w:r w:rsidR="00093451" w:rsidRPr="008B2F1D">
        <w:rPr>
          <w:color w:val="auto"/>
          <w:sz w:val="18"/>
          <w:szCs w:val="18"/>
          <w:lang w:val="sk-SK"/>
        </w:rPr>
        <w:t> </w:t>
      </w:r>
      <w:r w:rsidRPr="008B2F1D">
        <w:rPr>
          <w:color w:val="auto"/>
          <w:sz w:val="18"/>
          <w:szCs w:val="18"/>
          <w:lang w:val="sk-SK"/>
        </w:rPr>
        <w:t xml:space="preserve">Kazachstanu a ďalších oblastí, vylúčených v Článku </w:t>
      </w:r>
      <w:r w:rsidR="0037558A">
        <w:rPr>
          <w:color w:val="auto"/>
          <w:sz w:val="18"/>
          <w:szCs w:val="18"/>
          <w:lang w:val="sk-SK"/>
        </w:rPr>
        <w:t>8</w:t>
      </w:r>
      <w:r w:rsidRPr="008B2F1D">
        <w:rPr>
          <w:color w:val="auto"/>
          <w:sz w:val="18"/>
          <w:szCs w:val="18"/>
          <w:lang w:val="sk-SK"/>
        </w:rPr>
        <w:t>, ods. 2, písmeno j</w:t>
      </w:r>
      <w:r w:rsidR="0037558A">
        <w:rPr>
          <w:color w:val="auto"/>
          <w:sz w:val="18"/>
          <w:szCs w:val="18"/>
          <w:lang w:val="sk-SK"/>
        </w:rPr>
        <w:t xml:space="preserve"> týchto Podmienok</w:t>
      </w:r>
      <w:r w:rsidRPr="008B2F1D">
        <w:rPr>
          <w:color w:val="auto"/>
          <w:sz w:val="18"/>
          <w:szCs w:val="18"/>
          <w:lang w:val="sk-SK"/>
        </w:rPr>
        <w:t>.</w:t>
      </w:r>
    </w:p>
    <w:p w14:paraId="550047BD" w14:textId="50FC24C3" w:rsidR="00835B6D" w:rsidRPr="008B2F1D" w:rsidRDefault="00835B6D" w:rsidP="002E62F4">
      <w:pPr>
        <w:pStyle w:val="Textecourantbleu"/>
        <w:tabs>
          <w:tab w:val="left" w:pos="0"/>
        </w:tabs>
        <w:spacing w:before="360" w:after="80" w:line="240" w:lineRule="auto"/>
        <w:ind w:right="-28"/>
        <w:jc w:val="both"/>
        <w:rPr>
          <w:b/>
          <w:bCs/>
          <w:color w:val="auto"/>
          <w:sz w:val="18"/>
          <w:szCs w:val="18"/>
          <w:lang w:val="sk-SK"/>
        </w:rPr>
      </w:pPr>
      <w:r w:rsidRPr="008B2F1D">
        <w:rPr>
          <w:b/>
          <w:bCs/>
          <w:color w:val="auto"/>
          <w:sz w:val="18"/>
          <w:szCs w:val="18"/>
          <w:lang w:val="sk-SK"/>
        </w:rPr>
        <w:t xml:space="preserve">Článok </w:t>
      </w:r>
      <w:r w:rsidR="0037558A">
        <w:rPr>
          <w:b/>
          <w:bCs/>
          <w:color w:val="auto"/>
          <w:sz w:val="18"/>
          <w:szCs w:val="18"/>
          <w:lang w:val="sk-SK"/>
        </w:rPr>
        <w:t>1</w:t>
      </w:r>
      <w:r w:rsidR="00310FB5">
        <w:rPr>
          <w:b/>
          <w:bCs/>
          <w:color w:val="auto"/>
          <w:sz w:val="18"/>
          <w:szCs w:val="18"/>
          <w:lang w:val="sk-SK"/>
        </w:rPr>
        <w:t>1</w:t>
      </w:r>
      <w:r w:rsidRPr="008B2F1D">
        <w:rPr>
          <w:b/>
          <w:bCs/>
          <w:color w:val="auto"/>
          <w:sz w:val="18"/>
          <w:szCs w:val="18"/>
          <w:lang w:val="sk-SK"/>
        </w:rPr>
        <w:t xml:space="preserve"> – </w:t>
      </w:r>
      <w:r w:rsidR="00F401C3" w:rsidRPr="008B2F1D">
        <w:rPr>
          <w:b/>
          <w:bCs/>
          <w:color w:val="auto"/>
          <w:sz w:val="18"/>
          <w:szCs w:val="18"/>
          <w:lang w:val="sk-SK"/>
        </w:rPr>
        <w:t>ZÁVEREČNÉ USTANOVENIA</w:t>
      </w:r>
    </w:p>
    <w:p w14:paraId="0F8BCB28" w14:textId="5E2730D1" w:rsidR="0001526A" w:rsidRDefault="00364356" w:rsidP="0057502D">
      <w:pPr>
        <w:pStyle w:val="Textecourantbleu"/>
        <w:numPr>
          <w:ilvl w:val="0"/>
          <w:numId w:val="76"/>
        </w:numPr>
        <w:tabs>
          <w:tab w:val="left" w:pos="0"/>
        </w:tabs>
        <w:spacing w:after="80"/>
        <w:ind w:left="284" w:right="-28" w:hanging="284"/>
        <w:jc w:val="both"/>
        <w:rPr>
          <w:color w:val="auto"/>
          <w:sz w:val="18"/>
          <w:szCs w:val="18"/>
          <w:lang w:val="sk-SK"/>
        </w:rPr>
      </w:pPr>
      <w:r w:rsidRPr="008B2F1D">
        <w:rPr>
          <w:color w:val="auto"/>
          <w:sz w:val="18"/>
          <w:szCs w:val="18"/>
          <w:lang w:val="sk-SK"/>
        </w:rPr>
        <w:t>Právne úkony týkajúce sa po</w:t>
      </w:r>
      <w:r w:rsidR="00277C48">
        <w:rPr>
          <w:color w:val="auto"/>
          <w:sz w:val="18"/>
          <w:szCs w:val="18"/>
          <w:lang w:val="sk-SK"/>
        </w:rPr>
        <w:t>skytnutia Benefitu – asistenčné služby</w:t>
      </w:r>
      <w:r w:rsidRPr="008B2F1D">
        <w:rPr>
          <w:color w:val="auto"/>
          <w:sz w:val="18"/>
          <w:szCs w:val="18"/>
          <w:lang w:val="sk-SK"/>
        </w:rPr>
        <w:t xml:space="preserve"> si vyžadujú písomnú formu.</w:t>
      </w:r>
    </w:p>
    <w:p w14:paraId="1FA0A14E" w14:textId="68AAD2F9" w:rsidR="00E23793" w:rsidRDefault="00E23793" w:rsidP="009C70FA">
      <w:pPr>
        <w:pStyle w:val="Textecourantbleu"/>
        <w:numPr>
          <w:ilvl w:val="0"/>
          <w:numId w:val="76"/>
        </w:numPr>
        <w:tabs>
          <w:tab w:val="left" w:pos="0"/>
        </w:tabs>
        <w:spacing w:after="80"/>
        <w:ind w:right="-28"/>
        <w:jc w:val="both"/>
        <w:rPr>
          <w:color w:val="auto"/>
          <w:sz w:val="18"/>
          <w:szCs w:val="18"/>
          <w:lang w:val="sk-SK"/>
        </w:rPr>
      </w:pPr>
      <w:r w:rsidRPr="00E23793">
        <w:rPr>
          <w:color w:val="auto"/>
          <w:sz w:val="18"/>
          <w:szCs w:val="18"/>
          <w:lang w:val="sk-SK"/>
        </w:rPr>
        <w:t>Poskytovateľ si vyhradzuje právo kedykoľvek</w:t>
      </w:r>
      <w:r>
        <w:rPr>
          <w:color w:val="auto"/>
          <w:sz w:val="18"/>
          <w:szCs w:val="18"/>
          <w:lang w:val="sk-SK"/>
        </w:rPr>
        <w:t xml:space="preserve"> zrušiť alebo akokoľvek zmeniť </w:t>
      </w:r>
      <w:r w:rsidR="009C70FA">
        <w:rPr>
          <w:color w:val="auto"/>
          <w:sz w:val="18"/>
          <w:szCs w:val="18"/>
          <w:lang w:val="sk-SK"/>
        </w:rPr>
        <w:t xml:space="preserve">podmienky poskytovania Benefitu – asistenčné služby, </w:t>
      </w:r>
      <w:r w:rsidRPr="009C70FA">
        <w:rPr>
          <w:color w:val="auto"/>
          <w:sz w:val="18"/>
          <w:szCs w:val="18"/>
          <w:lang w:val="sk-SK"/>
        </w:rPr>
        <w:t>a to najmä v prípade (i) zmeny podmienok na trhu</w:t>
      </w:r>
      <w:r w:rsidR="009C70FA">
        <w:rPr>
          <w:color w:val="auto"/>
          <w:sz w:val="18"/>
          <w:szCs w:val="18"/>
          <w:lang w:val="sk-SK"/>
        </w:rPr>
        <w:t xml:space="preserve"> </w:t>
      </w:r>
      <w:r w:rsidRPr="009C70FA">
        <w:rPr>
          <w:color w:val="auto"/>
          <w:sz w:val="18"/>
          <w:szCs w:val="18"/>
          <w:lang w:val="sk-SK"/>
        </w:rPr>
        <w:t>poskytovania Služieb</w:t>
      </w:r>
      <w:r w:rsidR="009C70FA">
        <w:rPr>
          <w:color w:val="auto"/>
          <w:sz w:val="18"/>
          <w:szCs w:val="18"/>
          <w:lang w:val="sk-SK"/>
        </w:rPr>
        <w:t xml:space="preserve"> v zmysle OP</w:t>
      </w:r>
      <w:r w:rsidRPr="009C70FA">
        <w:rPr>
          <w:color w:val="auto"/>
          <w:sz w:val="18"/>
          <w:szCs w:val="18"/>
          <w:lang w:val="sk-SK"/>
        </w:rPr>
        <w:t xml:space="preserve">, (ii) zvýšenia nákladov za poskytovanie </w:t>
      </w:r>
      <w:r w:rsidR="009C70FA" w:rsidRPr="009C70FA">
        <w:rPr>
          <w:color w:val="auto"/>
          <w:sz w:val="18"/>
          <w:szCs w:val="18"/>
          <w:lang w:val="sk-SK"/>
        </w:rPr>
        <w:t>Benefitu – asistenčné služby</w:t>
      </w:r>
      <w:r w:rsidRPr="009C70FA">
        <w:rPr>
          <w:color w:val="auto"/>
          <w:sz w:val="18"/>
          <w:szCs w:val="18"/>
          <w:lang w:val="sk-SK"/>
        </w:rPr>
        <w:t>, (iii) zmeny</w:t>
      </w:r>
      <w:r w:rsidR="009C70FA">
        <w:rPr>
          <w:color w:val="auto"/>
          <w:sz w:val="18"/>
          <w:szCs w:val="18"/>
          <w:lang w:val="sk-SK"/>
        </w:rPr>
        <w:t xml:space="preserve"> </w:t>
      </w:r>
      <w:r w:rsidRPr="009C70FA">
        <w:rPr>
          <w:color w:val="auto"/>
          <w:sz w:val="18"/>
          <w:szCs w:val="18"/>
          <w:lang w:val="sk-SK"/>
        </w:rPr>
        <w:t>trhového a/alebo technologického vývoja Služieb, (iv) zmeny príslušnej legislatívy</w:t>
      </w:r>
      <w:r w:rsidR="009C70FA">
        <w:rPr>
          <w:color w:val="auto"/>
          <w:sz w:val="18"/>
          <w:szCs w:val="18"/>
          <w:lang w:val="sk-SK"/>
        </w:rPr>
        <w:t xml:space="preserve"> </w:t>
      </w:r>
      <w:r w:rsidRPr="009C70FA">
        <w:rPr>
          <w:color w:val="auto"/>
          <w:sz w:val="18"/>
          <w:szCs w:val="18"/>
          <w:lang w:val="sk-SK"/>
        </w:rPr>
        <w:t>a (v) rozhodnutia príslušného orgánu štátnej správy.</w:t>
      </w:r>
    </w:p>
    <w:p w14:paraId="2E96FA55" w14:textId="66390ABF" w:rsidR="00BD020C" w:rsidRDefault="00BD020C" w:rsidP="00BD020C">
      <w:pPr>
        <w:pStyle w:val="Textecourantbleu"/>
        <w:numPr>
          <w:ilvl w:val="0"/>
          <w:numId w:val="76"/>
        </w:numPr>
        <w:tabs>
          <w:tab w:val="left" w:pos="0"/>
        </w:tabs>
        <w:spacing w:after="80"/>
        <w:ind w:right="-28"/>
        <w:jc w:val="both"/>
        <w:rPr>
          <w:color w:val="auto"/>
          <w:sz w:val="18"/>
          <w:szCs w:val="18"/>
          <w:lang w:val="sk-SK"/>
        </w:rPr>
      </w:pPr>
      <w:r>
        <w:rPr>
          <w:color w:val="auto"/>
          <w:sz w:val="18"/>
          <w:szCs w:val="18"/>
          <w:lang w:val="sk-SK"/>
        </w:rPr>
        <w:t>Zákazník</w:t>
      </w:r>
      <w:r w:rsidRPr="00BD020C">
        <w:rPr>
          <w:color w:val="auto"/>
          <w:sz w:val="18"/>
          <w:szCs w:val="18"/>
          <w:lang w:val="sk-SK"/>
        </w:rPr>
        <w:t xml:space="preserve"> nemôže postúpiť alebo previesť svoje práva a</w:t>
      </w:r>
      <w:r>
        <w:rPr>
          <w:color w:val="auto"/>
          <w:sz w:val="18"/>
          <w:szCs w:val="18"/>
          <w:lang w:val="sk-SK"/>
        </w:rPr>
        <w:t> </w:t>
      </w:r>
      <w:r w:rsidRPr="00BD020C">
        <w:rPr>
          <w:color w:val="auto"/>
          <w:sz w:val="18"/>
          <w:szCs w:val="18"/>
          <w:lang w:val="sk-SK"/>
        </w:rPr>
        <w:t>povinnosti</w:t>
      </w:r>
      <w:r>
        <w:rPr>
          <w:color w:val="auto"/>
          <w:sz w:val="18"/>
          <w:szCs w:val="18"/>
          <w:lang w:val="sk-SK"/>
        </w:rPr>
        <w:t xml:space="preserve"> </w:t>
      </w:r>
      <w:r w:rsidRPr="00BD020C">
        <w:rPr>
          <w:color w:val="auto"/>
          <w:sz w:val="18"/>
          <w:szCs w:val="18"/>
          <w:lang w:val="sk-SK"/>
        </w:rPr>
        <w:t>vyplývajúce z</w:t>
      </w:r>
      <w:r>
        <w:rPr>
          <w:color w:val="auto"/>
          <w:sz w:val="18"/>
          <w:szCs w:val="18"/>
          <w:lang w:val="sk-SK"/>
        </w:rPr>
        <w:t>o </w:t>
      </w:r>
      <w:r w:rsidRPr="00BD020C">
        <w:rPr>
          <w:color w:val="auto"/>
          <w:sz w:val="18"/>
          <w:szCs w:val="18"/>
          <w:lang w:val="sk-SK"/>
        </w:rPr>
        <w:t>Zmluvy</w:t>
      </w:r>
      <w:r>
        <w:rPr>
          <w:color w:val="auto"/>
          <w:sz w:val="18"/>
          <w:szCs w:val="18"/>
          <w:lang w:val="sk-SK"/>
        </w:rPr>
        <w:t xml:space="preserve"> v súvislosti s týmito Podmienkami</w:t>
      </w:r>
      <w:r w:rsidRPr="00BD020C">
        <w:rPr>
          <w:color w:val="auto"/>
          <w:sz w:val="18"/>
          <w:szCs w:val="18"/>
          <w:lang w:val="sk-SK"/>
        </w:rPr>
        <w:t xml:space="preserve"> ako celok alebo ich časť bez predchádzajúceho písomného</w:t>
      </w:r>
      <w:r>
        <w:rPr>
          <w:color w:val="auto"/>
          <w:sz w:val="18"/>
          <w:szCs w:val="18"/>
          <w:lang w:val="sk-SK"/>
        </w:rPr>
        <w:t xml:space="preserve"> </w:t>
      </w:r>
      <w:r w:rsidRPr="00BD020C">
        <w:rPr>
          <w:color w:val="auto"/>
          <w:sz w:val="18"/>
          <w:szCs w:val="18"/>
          <w:lang w:val="sk-SK"/>
        </w:rPr>
        <w:t xml:space="preserve">súhlasu </w:t>
      </w:r>
      <w:r>
        <w:rPr>
          <w:color w:val="auto"/>
          <w:sz w:val="18"/>
          <w:szCs w:val="18"/>
          <w:lang w:val="sk-SK"/>
        </w:rPr>
        <w:t>Poskytovateľa.</w:t>
      </w:r>
    </w:p>
    <w:p w14:paraId="0B87AF52" w14:textId="30CB53D3" w:rsidR="00503F72" w:rsidRDefault="00503F72" w:rsidP="001E718A">
      <w:pPr>
        <w:pStyle w:val="Textecourantbleu"/>
        <w:numPr>
          <w:ilvl w:val="0"/>
          <w:numId w:val="76"/>
        </w:numPr>
        <w:tabs>
          <w:tab w:val="left" w:pos="0"/>
        </w:tabs>
        <w:spacing w:after="80"/>
        <w:ind w:right="-28"/>
        <w:jc w:val="both"/>
        <w:rPr>
          <w:color w:val="auto"/>
          <w:sz w:val="18"/>
          <w:szCs w:val="18"/>
          <w:lang w:val="sk-SK"/>
        </w:rPr>
      </w:pPr>
      <w:r w:rsidRPr="00503F72">
        <w:rPr>
          <w:color w:val="auto"/>
          <w:sz w:val="18"/>
          <w:szCs w:val="18"/>
          <w:lang w:val="sk-SK"/>
        </w:rPr>
        <w:t xml:space="preserve">Poskytovateľ má právo jednostranne meniť </w:t>
      </w:r>
      <w:r>
        <w:rPr>
          <w:color w:val="auto"/>
          <w:sz w:val="18"/>
          <w:szCs w:val="18"/>
          <w:lang w:val="sk-SK"/>
        </w:rPr>
        <w:t>tieto Podmienky</w:t>
      </w:r>
      <w:r w:rsidRPr="00503F72">
        <w:rPr>
          <w:color w:val="auto"/>
          <w:sz w:val="18"/>
          <w:szCs w:val="18"/>
          <w:lang w:val="sk-SK"/>
        </w:rPr>
        <w:t xml:space="preserve"> vzhľadom na zmenu </w:t>
      </w:r>
      <w:r>
        <w:rPr>
          <w:color w:val="auto"/>
          <w:sz w:val="18"/>
          <w:szCs w:val="18"/>
          <w:lang w:val="sk-SK"/>
        </w:rPr>
        <w:t xml:space="preserve">trhových podmienok a cenových vstupov Poskytovateľa </w:t>
      </w:r>
      <w:r w:rsidRPr="00503F72">
        <w:rPr>
          <w:color w:val="auto"/>
          <w:sz w:val="18"/>
          <w:szCs w:val="18"/>
          <w:lang w:val="sk-SK"/>
        </w:rPr>
        <w:t xml:space="preserve">a z dôvodov podľa </w:t>
      </w:r>
      <w:r>
        <w:rPr>
          <w:color w:val="auto"/>
          <w:sz w:val="18"/>
          <w:szCs w:val="18"/>
          <w:lang w:val="sk-SK"/>
        </w:rPr>
        <w:t xml:space="preserve">článku 11 odseku </w:t>
      </w:r>
      <w:r w:rsidR="001E718A">
        <w:rPr>
          <w:color w:val="auto"/>
          <w:sz w:val="18"/>
          <w:szCs w:val="18"/>
          <w:lang w:val="sk-SK"/>
        </w:rPr>
        <w:t xml:space="preserve">2. </w:t>
      </w:r>
      <w:r w:rsidRPr="00503F72">
        <w:rPr>
          <w:color w:val="auto"/>
          <w:sz w:val="18"/>
          <w:szCs w:val="18"/>
          <w:lang w:val="sk-SK"/>
        </w:rPr>
        <w:t xml:space="preserve">týchto </w:t>
      </w:r>
      <w:r w:rsidR="001E718A">
        <w:rPr>
          <w:color w:val="auto"/>
          <w:sz w:val="18"/>
          <w:szCs w:val="18"/>
          <w:lang w:val="sk-SK"/>
        </w:rPr>
        <w:t>Podmienok</w:t>
      </w:r>
      <w:r w:rsidRPr="00503F72">
        <w:rPr>
          <w:color w:val="auto"/>
          <w:sz w:val="18"/>
          <w:szCs w:val="18"/>
          <w:lang w:val="sk-SK"/>
        </w:rPr>
        <w:t xml:space="preserve">. Účinnosťou nových </w:t>
      </w:r>
      <w:r w:rsidR="001E718A">
        <w:rPr>
          <w:color w:val="auto"/>
          <w:sz w:val="18"/>
          <w:szCs w:val="18"/>
          <w:lang w:val="sk-SK"/>
        </w:rPr>
        <w:t>Podmienok</w:t>
      </w:r>
      <w:r w:rsidRPr="00503F72">
        <w:rPr>
          <w:color w:val="auto"/>
          <w:sz w:val="18"/>
          <w:szCs w:val="18"/>
          <w:lang w:val="sk-SK"/>
        </w:rPr>
        <w:t xml:space="preserve"> zaniká platnosť týchto </w:t>
      </w:r>
      <w:r w:rsidR="001E718A">
        <w:rPr>
          <w:color w:val="auto"/>
          <w:sz w:val="18"/>
          <w:szCs w:val="18"/>
          <w:lang w:val="sk-SK"/>
        </w:rPr>
        <w:t>Podmienok</w:t>
      </w:r>
      <w:r w:rsidRPr="00503F72">
        <w:rPr>
          <w:color w:val="auto"/>
          <w:sz w:val="18"/>
          <w:szCs w:val="18"/>
          <w:lang w:val="sk-SK"/>
        </w:rPr>
        <w:t>.</w:t>
      </w:r>
      <w:r w:rsidR="001E718A">
        <w:rPr>
          <w:color w:val="auto"/>
          <w:sz w:val="18"/>
          <w:szCs w:val="18"/>
          <w:lang w:val="sk-SK"/>
        </w:rPr>
        <w:t xml:space="preserve"> </w:t>
      </w:r>
      <w:r w:rsidRPr="001E718A">
        <w:rPr>
          <w:color w:val="auto"/>
          <w:sz w:val="18"/>
          <w:szCs w:val="18"/>
          <w:lang w:val="sk-SK"/>
        </w:rPr>
        <w:t xml:space="preserve">Poskytovateľ upovedomí Zákazníka o zmene </w:t>
      </w:r>
      <w:r w:rsidR="001E718A">
        <w:rPr>
          <w:color w:val="auto"/>
          <w:sz w:val="18"/>
          <w:szCs w:val="18"/>
          <w:lang w:val="sk-SK"/>
        </w:rPr>
        <w:t>Podmienok</w:t>
      </w:r>
      <w:r w:rsidRPr="001E718A">
        <w:rPr>
          <w:color w:val="auto"/>
          <w:sz w:val="18"/>
          <w:szCs w:val="18"/>
          <w:lang w:val="sk-SK"/>
        </w:rPr>
        <w:t xml:space="preserve"> zverejnením na Webovom sídle</w:t>
      </w:r>
      <w:r w:rsidR="001E718A">
        <w:rPr>
          <w:color w:val="auto"/>
          <w:sz w:val="18"/>
          <w:szCs w:val="18"/>
          <w:lang w:val="sk-SK"/>
        </w:rPr>
        <w:t xml:space="preserve"> </w:t>
      </w:r>
      <w:r w:rsidRPr="001E718A">
        <w:rPr>
          <w:color w:val="auto"/>
          <w:sz w:val="18"/>
          <w:szCs w:val="18"/>
          <w:lang w:val="sk-SK"/>
        </w:rPr>
        <w:t>minimálne 30 dní pred ich účinnosťou.</w:t>
      </w:r>
    </w:p>
    <w:p w14:paraId="3A7F8A3A" w14:textId="62A91117" w:rsidR="00296B44" w:rsidRDefault="00F71898" w:rsidP="001E718A">
      <w:pPr>
        <w:pStyle w:val="Textecourantbleu"/>
        <w:numPr>
          <w:ilvl w:val="0"/>
          <w:numId w:val="76"/>
        </w:numPr>
        <w:tabs>
          <w:tab w:val="left" w:pos="0"/>
        </w:tabs>
        <w:spacing w:after="80"/>
        <w:ind w:right="-28"/>
        <w:jc w:val="both"/>
        <w:rPr>
          <w:color w:val="auto"/>
          <w:sz w:val="18"/>
          <w:szCs w:val="18"/>
          <w:lang w:val="sk-SK"/>
        </w:rPr>
      </w:pPr>
      <w:r w:rsidRPr="00F71898">
        <w:rPr>
          <w:color w:val="auto"/>
          <w:sz w:val="18"/>
          <w:szCs w:val="18"/>
          <w:lang w:val="sk-SK"/>
        </w:rPr>
        <w:t>Odchylné ustanovenia Zmluvy majú prednosť pred ustanoveniami</w:t>
      </w:r>
      <w:r>
        <w:rPr>
          <w:color w:val="auto"/>
          <w:sz w:val="18"/>
          <w:szCs w:val="18"/>
          <w:lang w:val="sk-SK"/>
        </w:rPr>
        <w:t xml:space="preserve"> týchto Podmienok a OP</w:t>
      </w:r>
      <w:r w:rsidRPr="00F71898">
        <w:rPr>
          <w:color w:val="auto"/>
          <w:sz w:val="18"/>
          <w:szCs w:val="18"/>
          <w:lang w:val="sk-SK"/>
        </w:rPr>
        <w:t xml:space="preserve">. Ak nejaký vzťah nie je upravený Zmluvou, </w:t>
      </w:r>
      <w:r>
        <w:rPr>
          <w:color w:val="auto"/>
          <w:sz w:val="18"/>
          <w:szCs w:val="18"/>
          <w:lang w:val="sk-SK"/>
        </w:rPr>
        <w:t>Podmienkami a ani OP</w:t>
      </w:r>
      <w:r w:rsidRPr="00F71898">
        <w:rPr>
          <w:color w:val="auto"/>
          <w:sz w:val="18"/>
          <w:szCs w:val="18"/>
          <w:lang w:val="sk-SK"/>
        </w:rPr>
        <w:t xml:space="preserve">, riadi sa všeobecne záväznými predpismi Slovenskej republiky. </w:t>
      </w:r>
      <w:r w:rsidR="005F2FC3">
        <w:rPr>
          <w:color w:val="auto"/>
          <w:sz w:val="18"/>
          <w:szCs w:val="18"/>
          <w:lang w:val="sk-SK"/>
        </w:rPr>
        <w:t>Ak sú niektoré ustanovenia Zmluvy, týchto Podmienok a OP v rozpore, aplikujú sa na zmluvný vzťah v nasledovnom poradí: Zmluva, Podmienky, OP</w:t>
      </w:r>
      <w:r w:rsidR="00095DCE">
        <w:rPr>
          <w:color w:val="auto"/>
          <w:sz w:val="18"/>
          <w:szCs w:val="18"/>
          <w:lang w:val="sk-SK"/>
        </w:rPr>
        <w:t xml:space="preserve"> a následne všeobecne záväzné právne predpisy.</w:t>
      </w:r>
    </w:p>
    <w:p w14:paraId="1FE58752" w14:textId="59B925FC" w:rsidR="00B5666C" w:rsidRPr="0009765A" w:rsidRDefault="004369B3" w:rsidP="0009765A">
      <w:pPr>
        <w:pStyle w:val="Textecourantbleu"/>
        <w:numPr>
          <w:ilvl w:val="0"/>
          <w:numId w:val="76"/>
        </w:numPr>
        <w:tabs>
          <w:tab w:val="left" w:pos="0"/>
        </w:tabs>
        <w:spacing w:after="80"/>
        <w:ind w:right="-28"/>
        <w:jc w:val="both"/>
        <w:rPr>
          <w:color w:val="auto"/>
          <w:sz w:val="18"/>
          <w:szCs w:val="18"/>
          <w:lang w:val="sk-SK"/>
        </w:rPr>
      </w:pPr>
      <w:r w:rsidRPr="004369B3">
        <w:rPr>
          <w:color w:val="auto"/>
          <w:sz w:val="18"/>
          <w:szCs w:val="18"/>
          <w:lang w:val="sk-SK"/>
        </w:rPr>
        <w:t xml:space="preserve">Tieto </w:t>
      </w:r>
      <w:r>
        <w:rPr>
          <w:color w:val="auto"/>
          <w:sz w:val="18"/>
          <w:szCs w:val="18"/>
          <w:lang w:val="sk-SK"/>
        </w:rPr>
        <w:t xml:space="preserve">Podmienky </w:t>
      </w:r>
      <w:r w:rsidRPr="004369B3">
        <w:rPr>
          <w:color w:val="auto"/>
          <w:sz w:val="18"/>
          <w:szCs w:val="18"/>
          <w:lang w:val="sk-SK"/>
        </w:rPr>
        <w:t xml:space="preserve">nadobúdajú platnosť a účinnosť dňa </w:t>
      </w:r>
      <w:r w:rsidR="008E5809">
        <w:rPr>
          <w:color w:val="auto"/>
          <w:sz w:val="18"/>
          <w:szCs w:val="18"/>
          <w:lang w:val="sk-SK"/>
        </w:rPr>
        <w:t>1.10.2023</w:t>
      </w:r>
    </w:p>
    <w:sectPr w:rsidR="00B5666C" w:rsidRPr="0009765A" w:rsidSect="008B130C">
      <w:headerReference w:type="default" r:id="rId12"/>
      <w:footerReference w:type="default" r:id="rId13"/>
      <w:type w:val="continuous"/>
      <w:pgSz w:w="11900" w:h="16840"/>
      <w:pgMar w:top="1985" w:right="1552" w:bottom="1418" w:left="1162" w:header="284" w:footer="57" w:gutter="0"/>
      <w:cols w:num="2" w:space="3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6A72" w14:textId="77777777" w:rsidR="009466ED" w:rsidRDefault="009466ED" w:rsidP="00A731EB">
      <w:r>
        <w:separator/>
      </w:r>
    </w:p>
  </w:endnote>
  <w:endnote w:type="continuationSeparator" w:id="0">
    <w:p w14:paraId="5CA3D962" w14:textId="77777777" w:rsidR="009466ED" w:rsidRDefault="009466ED" w:rsidP="00A731EB">
      <w:r>
        <w:continuationSeparator/>
      </w:r>
    </w:p>
  </w:endnote>
  <w:endnote w:type="continuationNotice" w:id="1">
    <w:p w14:paraId="2637BC40" w14:textId="77777777" w:rsidR="009466ED" w:rsidRDefault="00946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linePro-Light">
    <w:altName w:val="Calibri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0199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A2C6F0A" w14:textId="5DDDF1F5" w:rsidR="00483987" w:rsidRPr="00314DE1" w:rsidRDefault="00483987">
        <w:pPr>
          <w:pStyle w:val="Pta"/>
          <w:jc w:val="center"/>
          <w:rPr>
            <w:rFonts w:ascii="Arial" w:hAnsi="Arial" w:cs="Arial"/>
            <w:sz w:val="18"/>
            <w:szCs w:val="18"/>
          </w:rPr>
        </w:pPr>
        <w:r w:rsidRPr="00314DE1">
          <w:rPr>
            <w:rFonts w:ascii="Arial" w:hAnsi="Arial" w:cs="Arial"/>
            <w:sz w:val="18"/>
            <w:szCs w:val="18"/>
          </w:rPr>
          <w:fldChar w:fldCharType="begin"/>
        </w:r>
        <w:r w:rsidRPr="00314DE1">
          <w:rPr>
            <w:rFonts w:ascii="Arial" w:hAnsi="Arial" w:cs="Arial"/>
            <w:sz w:val="18"/>
            <w:szCs w:val="18"/>
          </w:rPr>
          <w:instrText>PAGE   \* MERGEFORMAT</w:instrText>
        </w:r>
        <w:r w:rsidRPr="00314DE1">
          <w:rPr>
            <w:rFonts w:ascii="Arial" w:hAnsi="Arial" w:cs="Arial"/>
            <w:sz w:val="18"/>
            <w:szCs w:val="18"/>
          </w:rPr>
          <w:fldChar w:fldCharType="separate"/>
        </w:r>
        <w:r w:rsidRPr="00314DE1">
          <w:rPr>
            <w:rFonts w:ascii="Arial" w:hAnsi="Arial" w:cs="Arial"/>
            <w:sz w:val="18"/>
            <w:szCs w:val="18"/>
            <w:lang w:val="sk-SK"/>
          </w:rPr>
          <w:t>2</w:t>
        </w:r>
        <w:r w:rsidRPr="00314DE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5424C5D" w14:textId="77777777" w:rsidR="00483987" w:rsidRDefault="00483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0B01" w14:textId="77777777" w:rsidR="009466ED" w:rsidRDefault="009466ED" w:rsidP="00A731EB">
      <w:r>
        <w:separator/>
      </w:r>
    </w:p>
  </w:footnote>
  <w:footnote w:type="continuationSeparator" w:id="0">
    <w:p w14:paraId="5CF23A72" w14:textId="77777777" w:rsidR="009466ED" w:rsidRDefault="009466ED" w:rsidP="00A731EB">
      <w:r>
        <w:continuationSeparator/>
      </w:r>
    </w:p>
  </w:footnote>
  <w:footnote w:type="continuationNotice" w:id="1">
    <w:p w14:paraId="7C5AC1CE" w14:textId="77777777" w:rsidR="009466ED" w:rsidRDefault="00946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0BB0" w14:textId="755F0A5A" w:rsidR="00B77521" w:rsidRDefault="00B77521">
    <w:pPr>
      <w:pStyle w:val="Hlavika"/>
      <w:jc w:val="right"/>
    </w:pPr>
  </w:p>
  <w:p w14:paraId="78F43913" w14:textId="77777777" w:rsidR="00B77521" w:rsidRPr="003E68C8" w:rsidRDefault="00B77521" w:rsidP="00603998">
    <w:pPr>
      <w:pStyle w:val="Hlavika"/>
      <w:framePr w:w="662" w:h="1194" w:hRule="exact" w:wrap="none" w:vAnchor="text" w:hAnchor="page" w:x="10318" w:y="594"/>
      <w:rPr>
        <w:rStyle w:val="slostrany"/>
        <w:rFonts w:ascii="Arial" w:hAnsi="Arial" w:cs="Arial"/>
        <w:b/>
        <w:bCs/>
        <w:color w:val="00239C"/>
        <w:sz w:val="16"/>
        <w:szCs w:val="16"/>
      </w:rPr>
    </w:pPr>
  </w:p>
  <w:p w14:paraId="2695C419" w14:textId="77777777" w:rsidR="00697474" w:rsidRDefault="00697474" w:rsidP="00697474">
    <w:pPr>
      <w:pStyle w:val="Textecourantbleu"/>
      <w:spacing w:after="80" w:line="240" w:lineRule="auto"/>
      <w:jc w:val="both"/>
      <w:rPr>
        <w:b/>
        <w:bCs/>
        <w:color w:val="auto"/>
        <w:sz w:val="18"/>
        <w:szCs w:val="18"/>
        <w:lang w:val="sk-SK"/>
      </w:rPr>
    </w:pPr>
  </w:p>
  <w:p w14:paraId="7C523699" w14:textId="77777777" w:rsidR="00697474" w:rsidRDefault="00697474" w:rsidP="00697474">
    <w:pPr>
      <w:pStyle w:val="Textecourantbleu"/>
      <w:spacing w:after="80" w:line="240" w:lineRule="auto"/>
      <w:jc w:val="both"/>
      <w:rPr>
        <w:b/>
        <w:bCs/>
        <w:color w:val="auto"/>
        <w:sz w:val="18"/>
        <w:szCs w:val="18"/>
        <w:lang w:val="sk-SK"/>
      </w:rPr>
    </w:pPr>
  </w:p>
  <w:p w14:paraId="640CF88F" w14:textId="77777777" w:rsidR="00697474" w:rsidRDefault="00697474" w:rsidP="00697474">
    <w:pPr>
      <w:pStyle w:val="Textecourantbleu"/>
      <w:spacing w:after="80" w:line="240" w:lineRule="auto"/>
      <w:jc w:val="both"/>
      <w:rPr>
        <w:b/>
        <w:bCs/>
        <w:color w:val="auto"/>
        <w:sz w:val="18"/>
        <w:szCs w:val="18"/>
        <w:lang w:val="sk-SK"/>
      </w:rPr>
    </w:pPr>
  </w:p>
  <w:p w14:paraId="50551A3C" w14:textId="790586B0" w:rsidR="00697474" w:rsidRPr="00314DE1" w:rsidRDefault="00697474" w:rsidP="00697474">
    <w:pPr>
      <w:pStyle w:val="Textecourantbleu"/>
      <w:spacing w:after="80" w:line="240" w:lineRule="auto"/>
      <w:jc w:val="both"/>
      <w:rPr>
        <w:b/>
        <w:bCs/>
        <w:color w:val="auto"/>
        <w:sz w:val="20"/>
        <w:szCs w:val="20"/>
        <w:lang w:val="sk-SK"/>
      </w:rPr>
    </w:pPr>
    <w:r w:rsidRPr="00314DE1">
      <w:rPr>
        <w:b/>
        <w:bCs/>
        <w:color w:val="auto"/>
        <w:sz w:val="20"/>
        <w:szCs w:val="20"/>
        <w:lang w:val="sk-SK"/>
      </w:rPr>
      <w:t>Podmienky poskytovania benefitu asistenčných služieb</w:t>
    </w:r>
  </w:p>
  <w:p w14:paraId="4C3E7B72" w14:textId="77777777" w:rsidR="00B77521" w:rsidRPr="004817C5" w:rsidRDefault="00B77521" w:rsidP="00481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48"/>
    <w:multiLevelType w:val="hybridMultilevel"/>
    <w:tmpl w:val="20502652"/>
    <w:lvl w:ilvl="0" w:tplc="041B0019">
      <w:start w:val="1"/>
      <w:numFmt w:val="lowerLetter"/>
      <w:lvlText w:val="%1."/>
      <w:lvlJc w:val="left"/>
      <w:pPr>
        <w:ind w:left="1056" w:hanging="360"/>
      </w:pPr>
    </w:lvl>
    <w:lvl w:ilvl="1" w:tplc="041B0019" w:tentative="1">
      <w:start w:val="1"/>
      <w:numFmt w:val="lowerLetter"/>
      <w:lvlText w:val="%2."/>
      <w:lvlJc w:val="left"/>
      <w:pPr>
        <w:ind w:left="1776" w:hanging="360"/>
      </w:pPr>
    </w:lvl>
    <w:lvl w:ilvl="2" w:tplc="041B001B" w:tentative="1">
      <w:start w:val="1"/>
      <w:numFmt w:val="lowerRoman"/>
      <w:lvlText w:val="%3."/>
      <w:lvlJc w:val="right"/>
      <w:pPr>
        <w:ind w:left="2496" w:hanging="180"/>
      </w:pPr>
    </w:lvl>
    <w:lvl w:ilvl="3" w:tplc="041B000F" w:tentative="1">
      <w:start w:val="1"/>
      <w:numFmt w:val="decimal"/>
      <w:lvlText w:val="%4."/>
      <w:lvlJc w:val="left"/>
      <w:pPr>
        <w:ind w:left="3216" w:hanging="360"/>
      </w:pPr>
    </w:lvl>
    <w:lvl w:ilvl="4" w:tplc="041B0019" w:tentative="1">
      <w:start w:val="1"/>
      <w:numFmt w:val="lowerLetter"/>
      <w:lvlText w:val="%5."/>
      <w:lvlJc w:val="left"/>
      <w:pPr>
        <w:ind w:left="3936" w:hanging="360"/>
      </w:pPr>
    </w:lvl>
    <w:lvl w:ilvl="5" w:tplc="041B001B" w:tentative="1">
      <w:start w:val="1"/>
      <w:numFmt w:val="lowerRoman"/>
      <w:lvlText w:val="%6."/>
      <w:lvlJc w:val="right"/>
      <w:pPr>
        <w:ind w:left="4656" w:hanging="180"/>
      </w:pPr>
    </w:lvl>
    <w:lvl w:ilvl="6" w:tplc="041B000F" w:tentative="1">
      <w:start w:val="1"/>
      <w:numFmt w:val="decimal"/>
      <w:lvlText w:val="%7."/>
      <w:lvlJc w:val="left"/>
      <w:pPr>
        <w:ind w:left="5376" w:hanging="360"/>
      </w:pPr>
    </w:lvl>
    <w:lvl w:ilvl="7" w:tplc="041B0019" w:tentative="1">
      <w:start w:val="1"/>
      <w:numFmt w:val="lowerLetter"/>
      <w:lvlText w:val="%8."/>
      <w:lvlJc w:val="left"/>
      <w:pPr>
        <w:ind w:left="6096" w:hanging="360"/>
      </w:pPr>
    </w:lvl>
    <w:lvl w:ilvl="8" w:tplc="041B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02844286"/>
    <w:multiLevelType w:val="hybridMultilevel"/>
    <w:tmpl w:val="A3A0BBB6"/>
    <w:lvl w:ilvl="0" w:tplc="B3F085E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448"/>
    <w:multiLevelType w:val="hybridMultilevel"/>
    <w:tmpl w:val="1294F82E"/>
    <w:lvl w:ilvl="0" w:tplc="B06836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5230"/>
    <w:multiLevelType w:val="hybridMultilevel"/>
    <w:tmpl w:val="5FF24514"/>
    <w:lvl w:ilvl="0" w:tplc="9A2CFB4A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bCs w:val="0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-1800" w:hanging="360"/>
      </w:pPr>
    </w:lvl>
    <w:lvl w:ilvl="2" w:tplc="FFFFFFFF" w:tentative="1">
      <w:start w:val="1"/>
      <w:numFmt w:val="lowerRoman"/>
      <w:lvlText w:val="%3."/>
      <w:lvlJc w:val="right"/>
      <w:pPr>
        <w:ind w:left="-1080" w:hanging="180"/>
      </w:pPr>
    </w:lvl>
    <w:lvl w:ilvl="3" w:tplc="FFFFFFFF" w:tentative="1">
      <w:start w:val="1"/>
      <w:numFmt w:val="decimal"/>
      <w:lvlText w:val="%4."/>
      <w:lvlJc w:val="left"/>
      <w:pPr>
        <w:ind w:left="-360" w:hanging="360"/>
      </w:pPr>
    </w:lvl>
    <w:lvl w:ilvl="4" w:tplc="FFFFFFFF" w:tentative="1">
      <w:start w:val="1"/>
      <w:numFmt w:val="lowerLetter"/>
      <w:lvlText w:val="%5."/>
      <w:lvlJc w:val="left"/>
      <w:pPr>
        <w:ind w:left="360" w:hanging="360"/>
      </w:pPr>
    </w:lvl>
    <w:lvl w:ilvl="5" w:tplc="FFFFFFFF" w:tentative="1">
      <w:start w:val="1"/>
      <w:numFmt w:val="lowerRoman"/>
      <w:lvlText w:val="%6."/>
      <w:lvlJc w:val="right"/>
      <w:pPr>
        <w:ind w:left="1080" w:hanging="180"/>
      </w:pPr>
    </w:lvl>
    <w:lvl w:ilvl="6" w:tplc="FFFFFFFF" w:tentative="1">
      <w:start w:val="1"/>
      <w:numFmt w:val="decimal"/>
      <w:lvlText w:val="%7."/>
      <w:lvlJc w:val="left"/>
      <w:pPr>
        <w:ind w:left="1800" w:hanging="360"/>
      </w:pPr>
    </w:lvl>
    <w:lvl w:ilvl="7" w:tplc="FFFFFFFF" w:tentative="1">
      <w:start w:val="1"/>
      <w:numFmt w:val="lowerLetter"/>
      <w:lvlText w:val="%8."/>
      <w:lvlJc w:val="left"/>
      <w:pPr>
        <w:ind w:left="2520" w:hanging="360"/>
      </w:pPr>
    </w:lvl>
    <w:lvl w:ilvl="8" w:tplc="FFFFFFFF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4" w15:restartNumberingAfterBreak="0">
    <w:nsid w:val="04A42F27"/>
    <w:multiLevelType w:val="hybridMultilevel"/>
    <w:tmpl w:val="CD98B89A"/>
    <w:lvl w:ilvl="0" w:tplc="8CBEBA90">
      <w:start w:val="1"/>
      <w:numFmt w:val="decimal"/>
      <w:lvlText w:val="%1."/>
      <w:lvlJc w:val="left"/>
      <w:pPr>
        <w:ind w:left="2911" w:hanging="360"/>
      </w:pPr>
      <w:rPr>
        <w:rFonts w:cs="Times New Roman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0593075B"/>
    <w:multiLevelType w:val="hybridMultilevel"/>
    <w:tmpl w:val="F306E38E"/>
    <w:lvl w:ilvl="0" w:tplc="7E54FDFE">
      <w:start w:val="1"/>
      <w:numFmt w:val="lowerLetter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D277C"/>
    <w:multiLevelType w:val="hybridMultilevel"/>
    <w:tmpl w:val="B582AB42"/>
    <w:lvl w:ilvl="0" w:tplc="72E069D8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E5E8E"/>
    <w:multiLevelType w:val="hybridMultilevel"/>
    <w:tmpl w:val="3412F55E"/>
    <w:lvl w:ilvl="0" w:tplc="C700FE8E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-144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1440" w:hanging="180"/>
      </w:pPr>
    </w:lvl>
    <w:lvl w:ilvl="6" w:tplc="FFFFFFFF" w:tentative="1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8" w15:restartNumberingAfterBreak="0">
    <w:nsid w:val="0A190832"/>
    <w:multiLevelType w:val="hybridMultilevel"/>
    <w:tmpl w:val="C2887E5A"/>
    <w:lvl w:ilvl="0" w:tplc="E61AF35C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911C8"/>
    <w:multiLevelType w:val="hybridMultilevel"/>
    <w:tmpl w:val="22D0DF40"/>
    <w:lvl w:ilvl="0" w:tplc="2BC695F0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971A5"/>
    <w:multiLevelType w:val="hybridMultilevel"/>
    <w:tmpl w:val="2E1E7B8C"/>
    <w:lvl w:ilvl="0" w:tplc="5CC695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18"/>
        <w:szCs w:val="18"/>
      </w:rPr>
    </w:lvl>
    <w:lvl w:ilvl="1" w:tplc="517A308E">
      <w:start w:val="1"/>
      <w:numFmt w:val="lowerLetter"/>
      <w:lvlText w:val="%2."/>
      <w:lvlJc w:val="left"/>
      <w:pPr>
        <w:ind w:left="1080" w:hanging="360"/>
      </w:pPr>
      <w:rPr>
        <w:color w:val="auto"/>
        <w:sz w:val="18"/>
        <w:szCs w:val="18"/>
      </w:rPr>
    </w:lvl>
    <w:lvl w:ilvl="2" w:tplc="8028168C">
      <w:start w:val="1"/>
      <w:numFmt w:val="bullet"/>
      <w:lvlText w:val="•"/>
      <w:lvlJc w:val="left"/>
      <w:pPr>
        <w:ind w:left="1980" w:hanging="360"/>
      </w:pPr>
      <w:rPr>
        <w:rFonts w:ascii="DaxlinePro-Light" w:eastAsia="Times New Roman" w:hAnsi="DaxlinePro-Light" w:cs="Arial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924D53"/>
    <w:multiLevelType w:val="hybridMultilevel"/>
    <w:tmpl w:val="B6E61528"/>
    <w:lvl w:ilvl="0" w:tplc="17DE028C">
      <w:start w:val="1"/>
      <w:numFmt w:val="lowerLetter"/>
      <w:lvlText w:val="%1."/>
      <w:lvlJc w:val="left"/>
      <w:pPr>
        <w:ind w:left="2912" w:hanging="360"/>
      </w:pPr>
      <w:rPr>
        <w:b w:val="0"/>
        <w:bCs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912" w:hanging="360"/>
      </w:pPr>
    </w:lvl>
    <w:lvl w:ilvl="2" w:tplc="0405001B" w:tentative="1">
      <w:start w:val="1"/>
      <w:numFmt w:val="lowerRoman"/>
      <w:lvlText w:val="%3."/>
      <w:lvlJc w:val="right"/>
      <w:pPr>
        <w:ind w:left="3632" w:hanging="180"/>
      </w:pPr>
    </w:lvl>
    <w:lvl w:ilvl="3" w:tplc="0405000F" w:tentative="1">
      <w:start w:val="1"/>
      <w:numFmt w:val="decimal"/>
      <w:lvlText w:val="%4."/>
      <w:lvlJc w:val="left"/>
      <w:pPr>
        <w:ind w:left="4352" w:hanging="360"/>
      </w:pPr>
    </w:lvl>
    <w:lvl w:ilvl="4" w:tplc="04050019" w:tentative="1">
      <w:start w:val="1"/>
      <w:numFmt w:val="lowerLetter"/>
      <w:lvlText w:val="%5."/>
      <w:lvlJc w:val="left"/>
      <w:pPr>
        <w:ind w:left="5072" w:hanging="360"/>
      </w:pPr>
    </w:lvl>
    <w:lvl w:ilvl="5" w:tplc="0405001B" w:tentative="1">
      <w:start w:val="1"/>
      <w:numFmt w:val="lowerRoman"/>
      <w:lvlText w:val="%6."/>
      <w:lvlJc w:val="right"/>
      <w:pPr>
        <w:ind w:left="5792" w:hanging="180"/>
      </w:pPr>
    </w:lvl>
    <w:lvl w:ilvl="6" w:tplc="0405000F" w:tentative="1">
      <w:start w:val="1"/>
      <w:numFmt w:val="decimal"/>
      <w:lvlText w:val="%7."/>
      <w:lvlJc w:val="left"/>
      <w:pPr>
        <w:ind w:left="6512" w:hanging="360"/>
      </w:pPr>
    </w:lvl>
    <w:lvl w:ilvl="7" w:tplc="04050019" w:tentative="1">
      <w:start w:val="1"/>
      <w:numFmt w:val="lowerLetter"/>
      <w:lvlText w:val="%8."/>
      <w:lvlJc w:val="left"/>
      <w:pPr>
        <w:ind w:left="7232" w:hanging="360"/>
      </w:pPr>
    </w:lvl>
    <w:lvl w:ilvl="8" w:tplc="040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2" w15:restartNumberingAfterBreak="0">
    <w:nsid w:val="0DB038D6"/>
    <w:multiLevelType w:val="hybridMultilevel"/>
    <w:tmpl w:val="2BD62FF6"/>
    <w:lvl w:ilvl="0" w:tplc="6DB2C25E">
      <w:start w:val="1"/>
      <w:numFmt w:val="lowerLetter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37EEC"/>
    <w:multiLevelType w:val="hybridMultilevel"/>
    <w:tmpl w:val="17846C76"/>
    <w:lvl w:ilvl="0" w:tplc="83FCCB2E">
      <w:start w:val="1"/>
      <w:numFmt w:val="lowerLetter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6192E"/>
        <w:sz w:val="16"/>
        <w:szCs w:val="16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71" w:hanging="360"/>
      </w:pPr>
      <w:rPr>
        <w:rFonts w:cs="Times New Roman"/>
        <w:i w:val="0"/>
        <w:iCs w:val="0"/>
        <w:strike w:val="0"/>
        <w:color w:val="A6192E"/>
        <w:sz w:val="16"/>
        <w:szCs w:val="16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A6192E"/>
        <w:sz w:val="16"/>
        <w:szCs w:val="16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CA47F5"/>
    <w:multiLevelType w:val="hybridMultilevel"/>
    <w:tmpl w:val="B3D8D4F4"/>
    <w:lvl w:ilvl="0" w:tplc="2B6427F8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73847"/>
    <w:multiLevelType w:val="hybridMultilevel"/>
    <w:tmpl w:val="D4D45588"/>
    <w:lvl w:ilvl="0" w:tplc="AADA02E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31E474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F87ECC"/>
    <w:multiLevelType w:val="hybridMultilevel"/>
    <w:tmpl w:val="A4D8A3C6"/>
    <w:lvl w:ilvl="0" w:tplc="920C681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C339C3"/>
    <w:multiLevelType w:val="hybridMultilevel"/>
    <w:tmpl w:val="91F02A86"/>
    <w:lvl w:ilvl="0" w:tplc="E4227312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80384"/>
    <w:multiLevelType w:val="hybridMultilevel"/>
    <w:tmpl w:val="0B5645DA"/>
    <w:lvl w:ilvl="0" w:tplc="37FE5DE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7506F32A">
      <w:start w:val="1"/>
      <w:numFmt w:val="lowerLetter"/>
      <w:lvlText w:val="%2."/>
      <w:lvlJc w:val="left"/>
      <w:pPr>
        <w:ind w:left="1080" w:hanging="360"/>
      </w:pPr>
      <w:rPr>
        <w:color w:val="C00000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39450D"/>
    <w:multiLevelType w:val="hybridMultilevel"/>
    <w:tmpl w:val="0E0AF4CA"/>
    <w:lvl w:ilvl="0" w:tplc="7AF6C17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C06DDB"/>
    <w:multiLevelType w:val="hybridMultilevel"/>
    <w:tmpl w:val="0658A73E"/>
    <w:lvl w:ilvl="0" w:tplc="84EA9250">
      <w:start w:val="1"/>
      <w:numFmt w:val="lowerLetter"/>
      <w:lvlText w:val="%1."/>
      <w:lvlJc w:val="left"/>
      <w:pPr>
        <w:ind w:left="720" w:hanging="360"/>
      </w:pPr>
      <w:rPr>
        <w:color w:val="C0000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A22EA"/>
    <w:multiLevelType w:val="hybridMultilevel"/>
    <w:tmpl w:val="46CA16D0"/>
    <w:lvl w:ilvl="0" w:tplc="8B64F6CC">
      <w:start w:val="1"/>
      <w:numFmt w:val="lowerLetter"/>
      <w:lvlText w:val="%1."/>
      <w:lvlJc w:val="left"/>
      <w:pPr>
        <w:ind w:left="2912" w:hanging="360"/>
      </w:pPr>
      <w:rPr>
        <w:b w:val="0"/>
        <w:bCs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912" w:hanging="360"/>
      </w:pPr>
    </w:lvl>
    <w:lvl w:ilvl="2" w:tplc="0405001B" w:tentative="1">
      <w:start w:val="1"/>
      <w:numFmt w:val="lowerRoman"/>
      <w:lvlText w:val="%3."/>
      <w:lvlJc w:val="right"/>
      <w:pPr>
        <w:ind w:left="3632" w:hanging="180"/>
      </w:pPr>
    </w:lvl>
    <w:lvl w:ilvl="3" w:tplc="0405000F" w:tentative="1">
      <w:start w:val="1"/>
      <w:numFmt w:val="decimal"/>
      <w:lvlText w:val="%4."/>
      <w:lvlJc w:val="left"/>
      <w:pPr>
        <w:ind w:left="4352" w:hanging="360"/>
      </w:pPr>
    </w:lvl>
    <w:lvl w:ilvl="4" w:tplc="04050019" w:tentative="1">
      <w:start w:val="1"/>
      <w:numFmt w:val="lowerLetter"/>
      <w:lvlText w:val="%5."/>
      <w:lvlJc w:val="left"/>
      <w:pPr>
        <w:ind w:left="5072" w:hanging="360"/>
      </w:pPr>
    </w:lvl>
    <w:lvl w:ilvl="5" w:tplc="0405001B" w:tentative="1">
      <w:start w:val="1"/>
      <w:numFmt w:val="lowerRoman"/>
      <w:lvlText w:val="%6."/>
      <w:lvlJc w:val="right"/>
      <w:pPr>
        <w:ind w:left="5792" w:hanging="180"/>
      </w:pPr>
    </w:lvl>
    <w:lvl w:ilvl="6" w:tplc="0405000F" w:tentative="1">
      <w:start w:val="1"/>
      <w:numFmt w:val="decimal"/>
      <w:lvlText w:val="%7."/>
      <w:lvlJc w:val="left"/>
      <w:pPr>
        <w:ind w:left="6512" w:hanging="360"/>
      </w:pPr>
    </w:lvl>
    <w:lvl w:ilvl="7" w:tplc="04050019" w:tentative="1">
      <w:start w:val="1"/>
      <w:numFmt w:val="lowerLetter"/>
      <w:lvlText w:val="%8."/>
      <w:lvlJc w:val="left"/>
      <w:pPr>
        <w:ind w:left="7232" w:hanging="360"/>
      </w:pPr>
    </w:lvl>
    <w:lvl w:ilvl="8" w:tplc="040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2" w15:restartNumberingAfterBreak="0">
    <w:nsid w:val="1D550BCB"/>
    <w:multiLevelType w:val="hybridMultilevel"/>
    <w:tmpl w:val="793440DA"/>
    <w:lvl w:ilvl="0" w:tplc="5090358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E4002B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E52FD"/>
    <w:multiLevelType w:val="hybridMultilevel"/>
    <w:tmpl w:val="ECEA59A8"/>
    <w:lvl w:ilvl="0" w:tplc="E46816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55843700">
      <w:start w:val="1"/>
      <w:numFmt w:val="lowerLetter"/>
      <w:lvlText w:val="%2."/>
      <w:lvlJc w:val="left"/>
      <w:pPr>
        <w:ind w:left="1080" w:hanging="360"/>
      </w:pPr>
      <w:rPr>
        <w:color w:val="C00000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8B530B"/>
    <w:multiLevelType w:val="hybridMultilevel"/>
    <w:tmpl w:val="1744DB40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F9677A1"/>
    <w:multiLevelType w:val="hybridMultilevel"/>
    <w:tmpl w:val="3002209A"/>
    <w:lvl w:ilvl="0" w:tplc="2D4E787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AB089F"/>
    <w:multiLevelType w:val="hybridMultilevel"/>
    <w:tmpl w:val="61D490F4"/>
    <w:lvl w:ilvl="0" w:tplc="51CC947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937CB7"/>
    <w:multiLevelType w:val="hybridMultilevel"/>
    <w:tmpl w:val="91C6EE96"/>
    <w:lvl w:ilvl="0" w:tplc="8B8052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5032F"/>
    <w:multiLevelType w:val="hybridMultilevel"/>
    <w:tmpl w:val="45F65A08"/>
    <w:lvl w:ilvl="0" w:tplc="6B980C5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9B090E"/>
    <w:multiLevelType w:val="hybridMultilevel"/>
    <w:tmpl w:val="36DC165C"/>
    <w:lvl w:ilvl="0" w:tplc="86E8F568">
      <w:start w:val="1"/>
      <w:numFmt w:val="decimal"/>
      <w:lvlText w:val="%1."/>
      <w:lvlJc w:val="left"/>
      <w:pPr>
        <w:ind w:left="2771" w:hanging="360"/>
      </w:pPr>
      <w:rPr>
        <w:rFonts w:cs="Times New Roman"/>
        <w:i w:val="0"/>
        <w:iCs w:val="0"/>
        <w:strike w:val="0"/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4C11A3"/>
    <w:multiLevelType w:val="hybridMultilevel"/>
    <w:tmpl w:val="C68C97AC"/>
    <w:lvl w:ilvl="0" w:tplc="476EC940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-144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1440" w:hanging="180"/>
      </w:pPr>
    </w:lvl>
    <w:lvl w:ilvl="6" w:tplc="FFFFFFFF" w:tentative="1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31" w15:restartNumberingAfterBreak="0">
    <w:nsid w:val="278F5BE4"/>
    <w:multiLevelType w:val="hybridMultilevel"/>
    <w:tmpl w:val="4A40D946"/>
    <w:lvl w:ilvl="0" w:tplc="050E4FC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6D2A26"/>
    <w:multiLevelType w:val="hybridMultilevel"/>
    <w:tmpl w:val="64CC778A"/>
    <w:lvl w:ilvl="0" w:tplc="4ED48D1A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B5F4E"/>
    <w:multiLevelType w:val="hybridMultilevel"/>
    <w:tmpl w:val="00262C3A"/>
    <w:lvl w:ilvl="0" w:tplc="FAEA6F62">
      <w:start w:val="1"/>
      <w:numFmt w:val="decimal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1BAC"/>
    <w:multiLevelType w:val="hybridMultilevel"/>
    <w:tmpl w:val="6A2210CE"/>
    <w:lvl w:ilvl="0" w:tplc="00B46030">
      <w:start w:val="1"/>
      <w:numFmt w:val="lowerLetter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91803"/>
    <w:multiLevelType w:val="hybridMultilevel"/>
    <w:tmpl w:val="840AE444"/>
    <w:lvl w:ilvl="0" w:tplc="8EACD16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941DB"/>
    <w:multiLevelType w:val="hybridMultilevel"/>
    <w:tmpl w:val="E140CEAA"/>
    <w:lvl w:ilvl="0" w:tplc="E0F0070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661382"/>
    <w:multiLevelType w:val="hybridMultilevel"/>
    <w:tmpl w:val="7DBC36BC"/>
    <w:lvl w:ilvl="0" w:tplc="5510DD76">
      <w:start w:val="1"/>
      <w:numFmt w:val="decimal"/>
      <w:lvlText w:val="%1."/>
      <w:lvlJc w:val="left"/>
      <w:pPr>
        <w:ind w:left="360" w:hanging="360"/>
      </w:pPr>
      <w:rPr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B271EB"/>
    <w:multiLevelType w:val="hybridMultilevel"/>
    <w:tmpl w:val="AB7C38C6"/>
    <w:lvl w:ilvl="0" w:tplc="7F5EA9A4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EA5CBB"/>
    <w:multiLevelType w:val="hybridMultilevel"/>
    <w:tmpl w:val="FF82D180"/>
    <w:lvl w:ilvl="0" w:tplc="A1687C5A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28727B"/>
    <w:multiLevelType w:val="hybridMultilevel"/>
    <w:tmpl w:val="AF98FB6E"/>
    <w:lvl w:ilvl="0" w:tplc="356248D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CED7F8A"/>
    <w:multiLevelType w:val="hybridMultilevel"/>
    <w:tmpl w:val="F15CD7BC"/>
    <w:lvl w:ilvl="0" w:tplc="E19EFCAE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-144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1440" w:hanging="180"/>
      </w:pPr>
    </w:lvl>
    <w:lvl w:ilvl="6" w:tplc="FFFFFFFF" w:tentative="1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2" w15:restartNumberingAfterBreak="0">
    <w:nsid w:val="401B7E88"/>
    <w:multiLevelType w:val="hybridMultilevel"/>
    <w:tmpl w:val="AD7CD98A"/>
    <w:lvl w:ilvl="0" w:tplc="25626830">
      <w:start w:val="1"/>
      <w:numFmt w:val="decimal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E9145D"/>
    <w:multiLevelType w:val="hybridMultilevel"/>
    <w:tmpl w:val="3A6C8EF8"/>
    <w:lvl w:ilvl="0" w:tplc="3B7687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095BB6"/>
    <w:multiLevelType w:val="hybridMultilevel"/>
    <w:tmpl w:val="3F10C46E"/>
    <w:lvl w:ilvl="0" w:tplc="63E014E2">
      <w:start w:val="1"/>
      <w:numFmt w:val="lowerLetter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B50FB"/>
    <w:multiLevelType w:val="hybridMultilevel"/>
    <w:tmpl w:val="3EF216AA"/>
    <w:lvl w:ilvl="0" w:tplc="FDD8FC62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-1440" w:hanging="360"/>
      </w:pPr>
    </w:lvl>
    <w:lvl w:ilvl="2" w:tplc="FFFFFFFF" w:tentative="1">
      <w:start w:val="1"/>
      <w:numFmt w:val="lowerRoman"/>
      <w:lvlText w:val="%3."/>
      <w:lvlJc w:val="right"/>
      <w:pPr>
        <w:ind w:left="-720" w:hanging="180"/>
      </w:pPr>
    </w:lvl>
    <w:lvl w:ilvl="3" w:tplc="FFFFFFFF" w:tentative="1">
      <w:start w:val="1"/>
      <w:numFmt w:val="decimal"/>
      <w:lvlText w:val="%4."/>
      <w:lvlJc w:val="left"/>
      <w:pPr>
        <w:ind w:left="0" w:hanging="360"/>
      </w:pPr>
    </w:lvl>
    <w:lvl w:ilvl="4" w:tplc="FFFFFFFF" w:tentative="1">
      <w:start w:val="1"/>
      <w:numFmt w:val="lowerLetter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1440" w:hanging="180"/>
      </w:pPr>
    </w:lvl>
    <w:lvl w:ilvl="6" w:tplc="FFFFFFFF" w:tentative="1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6" w15:restartNumberingAfterBreak="0">
    <w:nsid w:val="45E47BF7"/>
    <w:multiLevelType w:val="hybridMultilevel"/>
    <w:tmpl w:val="74963732"/>
    <w:lvl w:ilvl="0" w:tplc="F2E8786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6074AA9"/>
    <w:multiLevelType w:val="hybridMultilevel"/>
    <w:tmpl w:val="3DD0A9D4"/>
    <w:lvl w:ilvl="0" w:tplc="C8EA3302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55883"/>
    <w:multiLevelType w:val="hybridMultilevel"/>
    <w:tmpl w:val="78A037D6"/>
    <w:lvl w:ilvl="0" w:tplc="8F32D37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2D5277"/>
    <w:multiLevelType w:val="hybridMultilevel"/>
    <w:tmpl w:val="83CC8B4E"/>
    <w:lvl w:ilvl="0" w:tplc="65B2CB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8"/>
        <w:szCs w:val="18"/>
      </w:rPr>
    </w:lvl>
    <w:lvl w:ilvl="1" w:tplc="B51CA068">
      <w:start w:val="1"/>
      <w:numFmt w:val="lowerLetter"/>
      <w:lvlText w:val="%2."/>
      <w:lvlJc w:val="left"/>
      <w:pPr>
        <w:ind w:left="2912" w:hanging="360"/>
      </w:pPr>
      <w:rPr>
        <w:rFonts w:cs="Times New Roman"/>
        <w:b w:val="0"/>
        <w:bCs w:val="0"/>
        <w:color w:val="auto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4E1622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auto"/>
        <w:sz w:val="18"/>
        <w:szCs w:val="18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5439BA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  <w:color w:val="auto"/>
        <w:sz w:val="18"/>
        <w:szCs w:val="18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B8326E7"/>
    <w:multiLevelType w:val="hybridMultilevel"/>
    <w:tmpl w:val="594630D0"/>
    <w:lvl w:ilvl="0" w:tplc="F4224744">
      <w:start w:val="1"/>
      <w:numFmt w:val="lowerLetter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-144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1440" w:hanging="180"/>
      </w:pPr>
    </w:lvl>
    <w:lvl w:ilvl="6" w:tplc="FFFFFFFF" w:tentative="1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51" w15:restartNumberingAfterBreak="0">
    <w:nsid w:val="4C0E0ADF"/>
    <w:multiLevelType w:val="hybridMultilevel"/>
    <w:tmpl w:val="58FC0C8E"/>
    <w:lvl w:ilvl="0" w:tplc="FAC85A2A">
      <w:start w:val="1"/>
      <w:numFmt w:val="decimal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41F6A"/>
    <w:multiLevelType w:val="hybridMultilevel"/>
    <w:tmpl w:val="95C29942"/>
    <w:lvl w:ilvl="0" w:tplc="1DC8DDF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16D12"/>
    <w:multiLevelType w:val="hybridMultilevel"/>
    <w:tmpl w:val="91063854"/>
    <w:lvl w:ilvl="0" w:tplc="5A10ACE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E014834"/>
    <w:multiLevelType w:val="hybridMultilevel"/>
    <w:tmpl w:val="6A48B470"/>
    <w:lvl w:ilvl="0" w:tplc="B8840EF0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A4290E"/>
    <w:multiLevelType w:val="hybridMultilevel"/>
    <w:tmpl w:val="8C04E04E"/>
    <w:lvl w:ilvl="0" w:tplc="0A06D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CD4231"/>
    <w:multiLevelType w:val="hybridMultilevel"/>
    <w:tmpl w:val="86B8DF52"/>
    <w:lvl w:ilvl="0" w:tplc="019C34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3269CC"/>
    <w:multiLevelType w:val="hybridMultilevel"/>
    <w:tmpl w:val="D682F948"/>
    <w:lvl w:ilvl="0" w:tplc="F6E2F464">
      <w:start w:val="1"/>
      <w:numFmt w:val="lowerLetter"/>
      <w:lvlText w:val="%1."/>
      <w:lvlJc w:val="left"/>
      <w:pPr>
        <w:ind w:left="644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-1516" w:hanging="360"/>
      </w:pPr>
    </w:lvl>
    <w:lvl w:ilvl="2" w:tplc="FFFFFFFF" w:tentative="1">
      <w:start w:val="1"/>
      <w:numFmt w:val="lowerRoman"/>
      <w:lvlText w:val="%3."/>
      <w:lvlJc w:val="right"/>
      <w:pPr>
        <w:ind w:left="-796" w:hanging="180"/>
      </w:pPr>
    </w:lvl>
    <w:lvl w:ilvl="3" w:tplc="FFFFFFFF" w:tentative="1">
      <w:start w:val="1"/>
      <w:numFmt w:val="decimal"/>
      <w:lvlText w:val="%4."/>
      <w:lvlJc w:val="left"/>
      <w:pPr>
        <w:ind w:left="-76" w:hanging="360"/>
      </w:pPr>
    </w:lvl>
    <w:lvl w:ilvl="4" w:tplc="FFFFFFFF" w:tentative="1">
      <w:start w:val="1"/>
      <w:numFmt w:val="lowerLetter"/>
      <w:lvlText w:val="%5."/>
      <w:lvlJc w:val="left"/>
      <w:pPr>
        <w:ind w:left="644" w:hanging="360"/>
      </w:pPr>
    </w:lvl>
    <w:lvl w:ilvl="5" w:tplc="FFFFFFFF" w:tentative="1">
      <w:start w:val="1"/>
      <w:numFmt w:val="lowerRoman"/>
      <w:lvlText w:val="%6."/>
      <w:lvlJc w:val="right"/>
      <w:pPr>
        <w:ind w:left="1364" w:hanging="180"/>
      </w:pPr>
    </w:lvl>
    <w:lvl w:ilvl="6" w:tplc="FFFFFFFF" w:tentative="1">
      <w:start w:val="1"/>
      <w:numFmt w:val="decimal"/>
      <w:lvlText w:val="%7."/>
      <w:lvlJc w:val="left"/>
      <w:pPr>
        <w:ind w:left="2084" w:hanging="360"/>
      </w:pPr>
    </w:lvl>
    <w:lvl w:ilvl="7" w:tplc="FFFFFFFF" w:tentative="1">
      <w:start w:val="1"/>
      <w:numFmt w:val="lowerLetter"/>
      <w:lvlText w:val="%8."/>
      <w:lvlJc w:val="left"/>
      <w:pPr>
        <w:ind w:left="2804" w:hanging="360"/>
      </w:pPr>
    </w:lvl>
    <w:lvl w:ilvl="8" w:tplc="FFFFFFFF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58" w15:restartNumberingAfterBreak="0">
    <w:nsid w:val="50910E32"/>
    <w:multiLevelType w:val="hybridMultilevel"/>
    <w:tmpl w:val="B218DFE4"/>
    <w:lvl w:ilvl="0" w:tplc="BE0C6104">
      <w:start w:val="1"/>
      <w:numFmt w:val="lowerLetter"/>
      <w:lvlText w:val="%1."/>
      <w:lvlJc w:val="left"/>
      <w:pPr>
        <w:ind w:left="644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-1516" w:hanging="360"/>
      </w:pPr>
    </w:lvl>
    <w:lvl w:ilvl="2" w:tplc="FFFFFFFF" w:tentative="1">
      <w:start w:val="1"/>
      <w:numFmt w:val="lowerRoman"/>
      <w:lvlText w:val="%3."/>
      <w:lvlJc w:val="right"/>
      <w:pPr>
        <w:ind w:left="-796" w:hanging="180"/>
      </w:pPr>
    </w:lvl>
    <w:lvl w:ilvl="3" w:tplc="FFFFFFFF" w:tentative="1">
      <w:start w:val="1"/>
      <w:numFmt w:val="decimal"/>
      <w:lvlText w:val="%4."/>
      <w:lvlJc w:val="left"/>
      <w:pPr>
        <w:ind w:left="-76" w:hanging="360"/>
      </w:pPr>
    </w:lvl>
    <w:lvl w:ilvl="4" w:tplc="FFFFFFFF" w:tentative="1">
      <w:start w:val="1"/>
      <w:numFmt w:val="lowerLetter"/>
      <w:lvlText w:val="%5."/>
      <w:lvlJc w:val="left"/>
      <w:pPr>
        <w:ind w:left="644" w:hanging="360"/>
      </w:pPr>
    </w:lvl>
    <w:lvl w:ilvl="5" w:tplc="FFFFFFFF" w:tentative="1">
      <w:start w:val="1"/>
      <w:numFmt w:val="lowerRoman"/>
      <w:lvlText w:val="%6."/>
      <w:lvlJc w:val="right"/>
      <w:pPr>
        <w:ind w:left="1364" w:hanging="180"/>
      </w:pPr>
    </w:lvl>
    <w:lvl w:ilvl="6" w:tplc="FFFFFFFF" w:tentative="1">
      <w:start w:val="1"/>
      <w:numFmt w:val="decimal"/>
      <w:lvlText w:val="%7."/>
      <w:lvlJc w:val="left"/>
      <w:pPr>
        <w:ind w:left="2084" w:hanging="360"/>
      </w:pPr>
    </w:lvl>
    <w:lvl w:ilvl="7" w:tplc="FFFFFFFF" w:tentative="1">
      <w:start w:val="1"/>
      <w:numFmt w:val="lowerLetter"/>
      <w:lvlText w:val="%8."/>
      <w:lvlJc w:val="left"/>
      <w:pPr>
        <w:ind w:left="2804" w:hanging="360"/>
      </w:pPr>
    </w:lvl>
    <w:lvl w:ilvl="8" w:tplc="FFFFFFFF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59" w15:restartNumberingAfterBreak="0">
    <w:nsid w:val="53022851"/>
    <w:multiLevelType w:val="hybridMultilevel"/>
    <w:tmpl w:val="AD60CDF0"/>
    <w:lvl w:ilvl="0" w:tplc="2E2C94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C43A8B"/>
    <w:multiLevelType w:val="hybridMultilevel"/>
    <w:tmpl w:val="771C0C9C"/>
    <w:lvl w:ilvl="0" w:tplc="2918FA7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C866E9"/>
    <w:multiLevelType w:val="hybridMultilevel"/>
    <w:tmpl w:val="3D16F96E"/>
    <w:lvl w:ilvl="0" w:tplc="8CE6C47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BCC7944"/>
    <w:multiLevelType w:val="hybridMultilevel"/>
    <w:tmpl w:val="05AAC10A"/>
    <w:lvl w:ilvl="0" w:tplc="4810F77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9420F34A">
      <w:start w:val="1"/>
      <w:numFmt w:val="lowerLetter"/>
      <w:lvlText w:val="%2."/>
      <w:lvlJc w:val="left"/>
      <w:pPr>
        <w:ind w:left="1080" w:hanging="360"/>
      </w:pPr>
      <w:rPr>
        <w:color w:val="C0000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F516AD9"/>
    <w:multiLevelType w:val="hybridMultilevel"/>
    <w:tmpl w:val="F828DF14"/>
    <w:lvl w:ilvl="0" w:tplc="C15EEF6C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8130C4"/>
    <w:multiLevelType w:val="hybridMultilevel"/>
    <w:tmpl w:val="B9208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5C34BD"/>
    <w:multiLevelType w:val="hybridMultilevel"/>
    <w:tmpl w:val="4100FDB6"/>
    <w:lvl w:ilvl="0" w:tplc="F3E8BA2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4E253F"/>
    <w:multiLevelType w:val="hybridMultilevel"/>
    <w:tmpl w:val="D8D29EE8"/>
    <w:lvl w:ilvl="0" w:tplc="D5469D12">
      <w:start w:val="1"/>
      <w:numFmt w:val="lowerLetter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CE3173"/>
    <w:multiLevelType w:val="hybridMultilevel"/>
    <w:tmpl w:val="FEEE7B6A"/>
    <w:lvl w:ilvl="0" w:tplc="34FAC04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CC5F7A"/>
    <w:multiLevelType w:val="hybridMultilevel"/>
    <w:tmpl w:val="F9747914"/>
    <w:lvl w:ilvl="0" w:tplc="600E84E6">
      <w:start w:val="1"/>
      <w:numFmt w:val="lowerLetter"/>
      <w:lvlText w:val="%1."/>
      <w:lvlJc w:val="left"/>
      <w:pPr>
        <w:ind w:left="2912" w:hanging="360"/>
      </w:pPr>
      <w:rPr>
        <w:b w:val="0"/>
        <w:bCs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912" w:hanging="360"/>
      </w:pPr>
    </w:lvl>
    <w:lvl w:ilvl="2" w:tplc="0405001B" w:tentative="1">
      <w:start w:val="1"/>
      <w:numFmt w:val="lowerRoman"/>
      <w:lvlText w:val="%3."/>
      <w:lvlJc w:val="right"/>
      <w:pPr>
        <w:ind w:left="3632" w:hanging="180"/>
      </w:pPr>
    </w:lvl>
    <w:lvl w:ilvl="3" w:tplc="0405000F" w:tentative="1">
      <w:start w:val="1"/>
      <w:numFmt w:val="decimal"/>
      <w:lvlText w:val="%4."/>
      <w:lvlJc w:val="left"/>
      <w:pPr>
        <w:ind w:left="4352" w:hanging="360"/>
      </w:pPr>
    </w:lvl>
    <w:lvl w:ilvl="4" w:tplc="04050019" w:tentative="1">
      <w:start w:val="1"/>
      <w:numFmt w:val="lowerLetter"/>
      <w:lvlText w:val="%5."/>
      <w:lvlJc w:val="left"/>
      <w:pPr>
        <w:ind w:left="5072" w:hanging="360"/>
      </w:pPr>
    </w:lvl>
    <w:lvl w:ilvl="5" w:tplc="0405001B" w:tentative="1">
      <w:start w:val="1"/>
      <w:numFmt w:val="lowerRoman"/>
      <w:lvlText w:val="%6."/>
      <w:lvlJc w:val="right"/>
      <w:pPr>
        <w:ind w:left="5792" w:hanging="180"/>
      </w:pPr>
    </w:lvl>
    <w:lvl w:ilvl="6" w:tplc="0405000F" w:tentative="1">
      <w:start w:val="1"/>
      <w:numFmt w:val="decimal"/>
      <w:lvlText w:val="%7."/>
      <w:lvlJc w:val="left"/>
      <w:pPr>
        <w:ind w:left="6512" w:hanging="360"/>
      </w:pPr>
    </w:lvl>
    <w:lvl w:ilvl="7" w:tplc="04050019" w:tentative="1">
      <w:start w:val="1"/>
      <w:numFmt w:val="lowerLetter"/>
      <w:lvlText w:val="%8."/>
      <w:lvlJc w:val="left"/>
      <w:pPr>
        <w:ind w:left="7232" w:hanging="360"/>
      </w:pPr>
    </w:lvl>
    <w:lvl w:ilvl="8" w:tplc="040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69" w15:restartNumberingAfterBreak="0">
    <w:nsid w:val="6FEF6E77"/>
    <w:multiLevelType w:val="hybridMultilevel"/>
    <w:tmpl w:val="4DB69BC2"/>
    <w:lvl w:ilvl="0" w:tplc="CA6ADB36">
      <w:start w:val="1"/>
      <w:numFmt w:val="lowerLetter"/>
      <w:lvlText w:val="%1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930F95"/>
    <w:multiLevelType w:val="hybridMultilevel"/>
    <w:tmpl w:val="9F9816A8"/>
    <w:lvl w:ilvl="0" w:tplc="B3126FC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C349A0"/>
    <w:multiLevelType w:val="hybridMultilevel"/>
    <w:tmpl w:val="4ECC5D82"/>
    <w:lvl w:ilvl="0" w:tplc="D8CA3E30">
      <w:start w:val="1"/>
      <w:numFmt w:val="decimal"/>
      <w:lvlText w:val="%1."/>
      <w:lvlJc w:val="left"/>
      <w:pPr>
        <w:ind w:left="360" w:hanging="360"/>
      </w:pPr>
      <w:rPr>
        <w:color w:val="E4002B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1564E65"/>
    <w:multiLevelType w:val="hybridMultilevel"/>
    <w:tmpl w:val="50F2D2F8"/>
    <w:lvl w:ilvl="0" w:tplc="23D40150">
      <w:start w:val="1"/>
      <w:numFmt w:val="lowerLetter"/>
      <w:lvlText w:val="%1."/>
      <w:lvlJc w:val="left"/>
      <w:pPr>
        <w:ind w:left="720" w:hanging="360"/>
      </w:pPr>
      <w:rPr>
        <w:color w:val="E4002B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EB6DB1"/>
    <w:multiLevelType w:val="hybridMultilevel"/>
    <w:tmpl w:val="9940ABDC"/>
    <w:lvl w:ilvl="0" w:tplc="86E438D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D4657A"/>
    <w:multiLevelType w:val="hybridMultilevel"/>
    <w:tmpl w:val="BD26FDB2"/>
    <w:lvl w:ilvl="0" w:tplc="223EE8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  <w:sz w:val="18"/>
        <w:szCs w:val="18"/>
      </w:rPr>
    </w:lvl>
    <w:lvl w:ilvl="1" w:tplc="915E3D8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E4002B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1A481E">
      <w:start w:val="1"/>
      <w:numFmt w:val="decimal"/>
      <w:lvlText w:val="%4."/>
      <w:lvlJc w:val="left"/>
      <w:pPr>
        <w:ind w:left="2771" w:hanging="360"/>
      </w:pPr>
      <w:rPr>
        <w:rFonts w:cs="Times New Roman"/>
        <w:i w:val="0"/>
        <w:iCs w:val="0"/>
        <w:strike w:val="0"/>
        <w:color w:val="auto"/>
        <w:sz w:val="18"/>
        <w:szCs w:val="18"/>
      </w:rPr>
    </w:lvl>
    <w:lvl w:ilvl="4" w:tplc="DF0EB2A6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E4002B"/>
        <w:sz w:val="16"/>
        <w:szCs w:val="16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662707C"/>
    <w:multiLevelType w:val="hybridMultilevel"/>
    <w:tmpl w:val="B802CD5A"/>
    <w:lvl w:ilvl="0" w:tplc="957405A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E4002B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20E13"/>
    <w:multiLevelType w:val="hybridMultilevel"/>
    <w:tmpl w:val="2F486B98"/>
    <w:lvl w:ilvl="0" w:tplc="24EE300C">
      <w:start w:val="1"/>
      <w:numFmt w:val="decimal"/>
      <w:lvlText w:val="%1."/>
      <w:lvlJc w:val="left"/>
      <w:pPr>
        <w:ind w:left="2771" w:hanging="360"/>
      </w:pPr>
      <w:rPr>
        <w:rFonts w:cs="Times New Roman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7E3611"/>
    <w:multiLevelType w:val="hybridMultilevel"/>
    <w:tmpl w:val="869A3D4E"/>
    <w:lvl w:ilvl="0" w:tplc="2E2C94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415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790728">
    <w:abstractNumId w:val="49"/>
  </w:num>
  <w:num w:numId="3" w16cid:durableId="2069069062">
    <w:abstractNumId w:val="74"/>
  </w:num>
  <w:num w:numId="4" w16cid:durableId="599606827">
    <w:abstractNumId w:val="34"/>
  </w:num>
  <w:num w:numId="5" w16cid:durableId="1792749759">
    <w:abstractNumId w:val="13"/>
  </w:num>
  <w:num w:numId="6" w16cid:durableId="404113913">
    <w:abstractNumId w:val="4"/>
  </w:num>
  <w:num w:numId="7" w16cid:durableId="1403212605">
    <w:abstractNumId w:val="32"/>
  </w:num>
  <w:num w:numId="8" w16cid:durableId="136804543">
    <w:abstractNumId w:val="17"/>
  </w:num>
  <w:num w:numId="9" w16cid:durableId="272396017">
    <w:abstractNumId w:val="76"/>
  </w:num>
  <w:num w:numId="10" w16cid:durableId="1260335359">
    <w:abstractNumId w:val="67"/>
  </w:num>
  <w:num w:numId="11" w16cid:durableId="1440875898">
    <w:abstractNumId w:val="2"/>
  </w:num>
  <w:num w:numId="12" w16cid:durableId="1404569439">
    <w:abstractNumId w:val="60"/>
  </w:num>
  <w:num w:numId="13" w16cid:durableId="364525737">
    <w:abstractNumId w:val="20"/>
  </w:num>
  <w:num w:numId="14" w16cid:durableId="917136645">
    <w:abstractNumId w:val="56"/>
  </w:num>
  <w:num w:numId="15" w16cid:durableId="1312364027">
    <w:abstractNumId w:val="38"/>
  </w:num>
  <w:num w:numId="16" w16cid:durableId="702901004">
    <w:abstractNumId w:val="69"/>
  </w:num>
  <w:num w:numId="17" w16cid:durableId="1349911611">
    <w:abstractNumId w:val="57"/>
  </w:num>
  <w:num w:numId="18" w16cid:durableId="561990954">
    <w:abstractNumId w:val="25"/>
  </w:num>
  <w:num w:numId="19" w16cid:durableId="179856634">
    <w:abstractNumId w:val="47"/>
  </w:num>
  <w:num w:numId="20" w16cid:durableId="552808782">
    <w:abstractNumId w:val="10"/>
  </w:num>
  <w:num w:numId="21" w16cid:durableId="749472396">
    <w:abstractNumId w:val="12"/>
  </w:num>
  <w:num w:numId="22" w16cid:durableId="955912422">
    <w:abstractNumId w:val="39"/>
  </w:num>
  <w:num w:numId="23" w16cid:durableId="1990404868">
    <w:abstractNumId w:val="40"/>
  </w:num>
  <w:num w:numId="24" w16cid:durableId="1663849694">
    <w:abstractNumId w:val="35"/>
  </w:num>
  <w:num w:numId="25" w16cid:durableId="584461446">
    <w:abstractNumId w:val="54"/>
  </w:num>
  <w:num w:numId="26" w16cid:durableId="1563632969">
    <w:abstractNumId w:val="27"/>
  </w:num>
  <w:num w:numId="27" w16cid:durableId="387533662">
    <w:abstractNumId w:val="19"/>
  </w:num>
  <w:num w:numId="28" w16cid:durableId="702290591">
    <w:abstractNumId w:val="58"/>
  </w:num>
  <w:num w:numId="29" w16cid:durableId="1069502154">
    <w:abstractNumId w:val="75"/>
  </w:num>
  <w:num w:numId="30" w16cid:durableId="1437408503">
    <w:abstractNumId w:val="70"/>
  </w:num>
  <w:num w:numId="31" w16cid:durableId="1421758857">
    <w:abstractNumId w:val="72"/>
  </w:num>
  <w:num w:numId="32" w16cid:durableId="1612280213">
    <w:abstractNumId w:val="9"/>
  </w:num>
  <w:num w:numId="33" w16cid:durableId="998145868">
    <w:abstractNumId w:val="62"/>
  </w:num>
  <w:num w:numId="34" w16cid:durableId="1610353582">
    <w:abstractNumId w:val="44"/>
  </w:num>
  <w:num w:numId="35" w16cid:durableId="1695157225">
    <w:abstractNumId w:val="73"/>
  </w:num>
  <w:num w:numId="36" w16cid:durableId="565727865">
    <w:abstractNumId w:val="65"/>
  </w:num>
  <w:num w:numId="37" w16cid:durableId="2016763846">
    <w:abstractNumId w:val="51"/>
  </w:num>
  <w:num w:numId="38" w16cid:durableId="1350335938">
    <w:abstractNumId w:val="8"/>
  </w:num>
  <w:num w:numId="39" w16cid:durableId="1088119103">
    <w:abstractNumId w:val="46"/>
  </w:num>
  <w:num w:numId="40" w16cid:durableId="719668950">
    <w:abstractNumId w:val="14"/>
  </w:num>
  <w:num w:numId="41" w16cid:durableId="1050573303">
    <w:abstractNumId w:val="31"/>
  </w:num>
  <w:num w:numId="42" w16cid:durableId="921183509">
    <w:abstractNumId w:val="45"/>
  </w:num>
  <w:num w:numId="43" w16cid:durableId="1321427340">
    <w:abstractNumId w:val="26"/>
  </w:num>
  <w:num w:numId="44" w16cid:durableId="317002507">
    <w:abstractNumId w:val="61"/>
  </w:num>
  <w:num w:numId="45" w16cid:durableId="1099331093">
    <w:abstractNumId w:val="36"/>
  </w:num>
  <w:num w:numId="46" w16cid:durableId="1562449528">
    <w:abstractNumId w:val="3"/>
  </w:num>
  <w:num w:numId="47" w16cid:durableId="997268634">
    <w:abstractNumId w:val="23"/>
  </w:num>
  <w:num w:numId="48" w16cid:durableId="138688462">
    <w:abstractNumId w:val="7"/>
  </w:num>
  <w:num w:numId="49" w16cid:durableId="389111608">
    <w:abstractNumId w:val="42"/>
  </w:num>
  <w:num w:numId="50" w16cid:durableId="618344955">
    <w:abstractNumId w:val="5"/>
  </w:num>
  <w:num w:numId="51" w16cid:durableId="84545806">
    <w:abstractNumId w:val="52"/>
  </w:num>
  <w:num w:numId="52" w16cid:durableId="55473340">
    <w:abstractNumId w:val="50"/>
  </w:num>
  <w:num w:numId="53" w16cid:durableId="1910653726">
    <w:abstractNumId w:val="22"/>
  </w:num>
  <w:num w:numId="54" w16cid:durableId="612902366">
    <w:abstractNumId w:val="33"/>
  </w:num>
  <w:num w:numId="55" w16cid:durableId="1998805378">
    <w:abstractNumId w:val="30"/>
  </w:num>
  <w:num w:numId="56" w16cid:durableId="1866671707">
    <w:abstractNumId w:val="18"/>
  </w:num>
  <w:num w:numId="57" w16cid:durableId="696932717">
    <w:abstractNumId w:val="16"/>
  </w:num>
  <w:num w:numId="58" w16cid:durableId="2145731325">
    <w:abstractNumId w:val="66"/>
  </w:num>
  <w:num w:numId="59" w16cid:durableId="486173519">
    <w:abstractNumId w:val="48"/>
  </w:num>
  <w:num w:numId="60" w16cid:durableId="2091538535">
    <w:abstractNumId w:val="6"/>
  </w:num>
  <w:num w:numId="61" w16cid:durableId="1927760024">
    <w:abstractNumId w:val="15"/>
  </w:num>
  <w:num w:numId="62" w16cid:durableId="1027220468">
    <w:abstractNumId w:val="41"/>
  </w:num>
  <w:num w:numId="63" w16cid:durableId="1985696173">
    <w:abstractNumId w:val="37"/>
  </w:num>
  <w:num w:numId="64" w16cid:durableId="27217470">
    <w:abstractNumId w:val="63"/>
  </w:num>
  <w:num w:numId="65" w16cid:durableId="1484354327">
    <w:abstractNumId w:val="71"/>
  </w:num>
  <w:num w:numId="66" w16cid:durableId="631593349">
    <w:abstractNumId w:val="28"/>
  </w:num>
  <w:num w:numId="67" w16cid:durableId="2052654510">
    <w:abstractNumId w:val="1"/>
  </w:num>
  <w:num w:numId="68" w16cid:durableId="1426997824">
    <w:abstractNumId w:val="64"/>
  </w:num>
  <w:num w:numId="69" w16cid:durableId="1664434605">
    <w:abstractNumId w:val="77"/>
  </w:num>
  <w:num w:numId="70" w16cid:durableId="1799761197">
    <w:abstractNumId w:val="59"/>
  </w:num>
  <w:num w:numId="71" w16cid:durableId="2073964504">
    <w:abstractNumId w:val="55"/>
  </w:num>
  <w:num w:numId="72" w16cid:durableId="1079984442">
    <w:abstractNumId w:val="11"/>
  </w:num>
  <w:num w:numId="73" w16cid:durableId="448159439">
    <w:abstractNumId w:val="68"/>
  </w:num>
  <w:num w:numId="74" w16cid:durableId="562376737">
    <w:abstractNumId w:val="21"/>
  </w:num>
  <w:num w:numId="75" w16cid:durableId="1346712202">
    <w:abstractNumId w:val="29"/>
  </w:num>
  <w:num w:numId="76" w16cid:durableId="2028829841">
    <w:abstractNumId w:val="43"/>
  </w:num>
  <w:num w:numId="77" w16cid:durableId="1365864213">
    <w:abstractNumId w:val="53"/>
  </w:num>
  <w:num w:numId="78" w16cid:durableId="1530874858">
    <w:abstractNumId w:val="24"/>
  </w:num>
  <w:num w:numId="79" w16cid:durableId="991326051">
    <w:abstractNumId w:val="0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lnitz, Darina">
    <w15:presenceInfo w15:providerId="AD" w15:userId="S::darina.welnitz@zse.sk::dc833190-c36c-4784-aeb5-6357e5ce8e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1"/>
    <w:rsid w:val="0001526A"/>
    <w:rsid w:val="000157D7"/>
    <w:rsid w:val="00016656"/>
    <w:rsid w:val="00025C79"/>
    <w:rsid w:val="00030032"/>
    <w:rsid w:val="00041916"/>
    <w:rsid w:val="00050560"/>
    <w:rsid w:val="00071412"/>
    <w:rsid w:val="000720FB"/>
    <w:rsid w:val="0007567D"/>
    <w:rsid w:val="0007686F"/>
    <w:rsid w:val="00076AC4"/>
    <w:rsid w:val="00080DF7"/>
    <w:rsid w:val="00093451"/>
    <w:rsid w:val="00095DCE"/>
    <w:rsid w:val="0009765A"/>
    <w:rsid w:val="000B0D82"/>
    <w:rsid w:val="000B649A"/>
    <w:rsid w:val="000C2D75"/>
    <w:rsid w:val="000F3398"/>
    <w:rsid w:val="00105778"/>
    <w:rsid w:val="001550BC"/>
    <w:rsid w:val="0016018A"/>
    <w:rsid w:val="00160F38"/>
    <w:rsid w:val="00167A24"/>
    <w:rsid w:val="00172297"/>
    <w:rsid w:val="00172A63"/>
    <w:rsid w:val="00180BFA"/>
    <w:rsid w:val="0018252E"/>
    <w:rsid w:val="00197FA7"/>
    <w:rsid w:val="001A2C34"/>
    <w:rsid w:val="001B7111"/>
    <w:rsid w:val="001C1675"/>
    <w:rsid w:val="001C4F35"/>
    <w:rsid w:val="001E22E1"/>
    <w:rsid w:val="001E5690"/>
    <w:rsid w:val="001E718A"/>
    <w:rsid w:val="00205DA5"/>
    <w:rsid w:val="00221FE7"/>
    <w:rsid w:val="00223446"/>
    <w:rsid w:val="00223533"/>
    <w:rsid w:val="002243AE"/>
    <w:rsid w:val="002339C1"/>
    <w:rsid w:val="00245F34"/>
    <w:rsid w:val="0024685C"/>
    <w:rsid w:val="00263A31"/>
    <w:rsid w:val="0026728D"/>
    <w:rsid w:val="00275446"/>
    <w:rsid w:val="002766CC"/>
    <w:rsid w:val="00277C48"/>
    <w:rsid w:val="002822F3"/>
    <w:rsid w:val="002903FE"/>
    <w:rsid w:val="0029088C"/>
    <w:rsid w:val="00296B44"/>
    <w:rsid w:val="002A2222"/>
    <w:rsid w:val="002A6491"/>
    <w:rsid w:val="002A67C6"/>
    <w:rsid w:val="002A743A"/>
    <w:rsid w:val="002A7E8A"/>
    <w:rsid w:val="002C62E8"/>
    <w:rsid w:val="002D0B1B"/>
    <w:rsid w:val="002D28A4"/>
    <w:rsid w:val="002D3A77"/>
    <w:rsid w:val="002D7534"/>
    <w:rsid w:val="002E511E"/>
    <w:rsid w:val="002E62F4"/>
    <w:rsid w:val="002F12A7"/>
    <w:rsid w:val="002F715C"/>
    <w:rsid w:val="003013D3"/>
    <w:rsid w:val="00303AB8"/>
    <w:rsid w:val="00306056"/>
    <w:rsid w:val="00310FB5"/>
    <w:rsid w:val="00314DE1"/>
    <w:rsid w:val="00321687"/>
    <w:rsid w:val="00324BD7"/>
    <w:rsid w:val="00324DD2"/>
    <w:rsid w:val="003448FF"/>
    <w:rsid w:val="00345655"/>
    <w:rsid w:val="003478AE"/>
    <w:rsid w:val="00363E54"/>
    <w:rsid w:val="00364356"/>
    <w:rsid w:val="00366227"/>
    <w:rsid w:val="00374C4B"/>
    <w:rsid w:val="0037558A"/>
    <w:rsid w:val="003907FB"/>
    <w:rsid w:val="003959BB"/>
    <w:rsid w:val="003B0FEA"/>
    <w:rsid w:val="003B2537"/>
    <w:rsid w:val="003C0418"/>
    <w:rsid w:val="003C0C8F"/>
    <w:rsid w:val="003D33A1"/>
    <w:rsid w:val="003D398C"/>
    <w:rsid w:val="003E6BEE"/>
    <w:rsid w:val="00405BA9"/>
    <w:rsid w:val="00406270"/>
    <w:rsid w:val="00415C20"/>
    <w:rsid w:val="00416C41"/>
    <w:rsid w:val="00431FFA"/>
    <w:rsid w:val="004369B3"/>
    <w:rsid w:val="00437B1D"/>
    <w:rsid w:val="00443609"/>
    <w:rsid w:val="00452468"/>
    <w:rsid w:val="004569AC"/>
    <w:rsid w:val="00463813"/>
    <w:rsid w:val="00471BDF"/>
    <w:rsid w:val="004807D0"/>
    <w:rsid w:val="00483987"/>
    <w:rsid w:val="004B2523"/>
    <w:rsid w:val="004B33F8"/>
    <w:rsid w:val="004B378E"/>
    <w:rsid w:val="004C7253"/>
    <w:rsid w:val="004D082A"/>
    <w:rsid w:val="004D10FE"/>
    <w:rsid w:val="00503F72"/>
    <w:rsid w:val="005159DE"/>
    <w:rsid w:val="0052374B"/>
    <w:rsid w:val="0052653B"/>
    <w:rsid w:val="005270F2"/>
    <w:rsid w:val="005421EC"/>
    <w:rsid w:val="005675D5"/>
    <w:rsid w:val="0056785B"/>
    <w:rsid w:val="00576464"/>
    <w:rsid w:val="005825C0"/>
    <w:rsid w:val="00585B0D"/>
    <w:rsid w:val="00587BDB"/>
    <w:rsid w:val="0059777A"/>
    <w:rsid w:val="005B385A"/>
    <w:rsid w:val="005B44B2"/>
    <w:rsid w:val="005C00A8"/>
    <w:rsid w:val="005C24C5"/>
    <w:rsid w:val="005C6BE1"/>
    <w:rsid w:val="005D06D7"/>
    <w:rsid w:val="005E3A33"/>
    <w:rsid w:val="005F2FC3"/>
    <w:rsid w:val="005F446F"/>
    <w:rsid w:val="00601581"/>
    <w:rsid w:val="0060592F"/>
    <w:rsid w:val="00614DB9"/>
    <w:rsid w:val="00616CC8"/>
    <w:rsid w:val="006219A3"/>
    <w:rsid w:val="0062454B"/>
    <w:rsid w:val="00625B97"/>
    <w:rsid w:val="0066175C"/>
    <w:rsid w:val="00662C31"/>
    <w:rsid w:val="00667099"/>
    <w:rsid w:val="00671653"/>
    <w:rsid w:val="006750D8"/>
    <w:rsid w:val="00687700"/>
    <w:rsid w:val="00693D79"/>
    <w:rsid w:val="00697474"/>
    <w:rsid w:val="006B7507"/>
    <w:rsid w:val="006C4763"/>
    <w:rsid w:val="006D388D"/>
    <w:rsid w:val="006E1D63"/>
    <w:rsid w:val="006E7013"/>
    <w:rsid w:val="006F3F8E"/>
    <w:rsid w:val="00700263"/>
    <w:rsid w:val="00704430"/>
    <w:rsid w:val="00707A4F"/>
    <w:rsid w:val="007127A4"/>
    <w:rsid w:val="00720F89"/>
    <w:rsid w:val="00747EE0"/>
    <w:rsid w:val="007542E2"/>
    <w:rsid w:val="00761DF7"/>
    <w:rsid w:val="007629C5"/>
    <w:rsid w:val="007665A1"/>
    <w:rsid w:val="00767D40"/>
    <w:rsid w:val="0077296D"/>
    <w:rsid w:val="00775C2F"/>
    <w:rsid w:val="00780274"/>
    <w:rsid w:val="00784210"/>
    <w:rsid w:val="00785612"/>
    <w:rsid w:val="007A2164"/>
    <w:rsid w:val="007E0471"/>
    <w:rsid w:val="007E1A9B"/>
    <w:rsid w:val="007F18F4"/>
    <w:rsid w:val="007F284F"/>
    <w:rsid w:val="007F6674"/>
    <w:rsid w:val="00822EAC"/>
    <w:rsid w:val="00825CD6"/>
    <w:rsid w:val="0083435F"/>
    <w:rsid w:val="00835B6D"/>
    <w:rsid w:val="00851866"/>
    <w:rsid w:val="00861F12"/>
    <w:rsid w:val="0087359A"/>
    <w:rsid w:val="00873937"/>
    <w:rsid w:val="008761E9"/>
    <w:rsid w:val="00882F8C"/>
    <w:rsid w:val="008847CF"/>
    <w:rsid w:val="008923A0"/>
    <w:rsid w:val="008B130C"/>
    <w:rsid w:val="008B2F1D"/>
    <w:rsid w:val="008B75B8"/>
    <w:rsid w:val="008C1FDD"/>
    <w:rsid w:val="008D1FA9"/>
    <w:rsid w:val="008E5809"/>
    <w:rsid w:val="00900C98"/>
    <w:rsid w:val="00907E18"/>
    <w:rsid w:val="009207A4"/>
    <w:rsid w:val="00925486"/>
    <w:rsid w:val="00926AB8"/>
    <w:rsid w:val="0093432C"/>
    <w:rsid w:val="00936B57"/>
    <w:rsid w:val="00937A6A"/>
    <w:rsid w:val="009466ED"/>
    <w:rsid w:val="009468F0"/>
    <w:rsid w:val="00955F44"/>
    <w:rsid w:val="00956F8C"/>
    <w:rsid w:val="00961C02"/>
    <w:rsid w:val="009666F2"/>
    <w:rsid w:val="00982C17"/>
    <w:rsid w:val="00987B3A"/>
    <w:rsid w:val="00991ED8"/>
    <w:rsid w:val="00991FCB"/>
    <w:rsid w:val="009950E0"/>
    <w:rsid w:val="009A1496"/>
    <w:rsid w:val="009B3767"/>
    <w:rsid w:val="009C4C46"/>
    <w:rsid w:val="009C70FA"/>
    <w:rsid w:val="009D1696"/>
    <w:rsid w:val="009D279C"/>
    <w:rsid w:val="009E37CE"/>
    <w:rsid w:val="009F4D01"/>
    <w:rsid w:val="009F78D0"/>
    <w:rsid w:val="00A42A1F"/>
    <w:rsid w:val="00A45484"/>
    <w:rsid w:val="00A51ACB"/>
    <w:rsid w:val="00A62B69"/>
    <w:rsid w:val="00A6307A"/>
    <w:rsid w:val="00A643CF"/>
    <w:rsid w:val="00A731EB"/>
    <w:rsid w:val="00A73C6A"/>
    <w:rsid w:val="00A8245E"/>
    <w:rsid w:val="00AA5BAB"/>
    <w:rsid w:val="00AC4022"/>
    <w:rsid w:val="00AD01AA"/>
    <w:rsid w:val="00AD3768"/>
    <w:rsid w:val="00B04E82"/>
    <w:rsid w:val="00B15A28"/>
    <w:rsid w:val="00B173B3"/>
    <w:rsid w:val="00B2314B"/>
    <w:rsid w:val="00B37269"/>
    <w:rsid w:val="00B457CB"/>
    <w:rsid w:val="00B51963"/>
    <w:rsid w:val="00B5666C"/>
    <w:rsid w:val="00B57309"/>
    <w:rsid w:val="00B65A63"/>
    <w:rsid w:val="00B7448B"/>
    <w:rsid w:val="00B77521"/>
    <w:rsid w:val="00B8591D"/>
    <w:rsid w:val="00B91198"/>
    <w:rsid w:val="00B920E0"/>
    <w:rsid w:val="00BC047E"/>
    <w:rsid w:val="00BC4F95"/>
    <w:rsid w:val="00BD020C"/>
    <w:rsid w:val="00BD5090"/>
    <w:rsid w:val="00BE32D2"/>
    <w:rsid w:val="00BE4686"/>
    <w:rsid w:val="00BF3763"/>
    <w:rsid w:val="00BF429F"/>
    <w:rsid w:val="00C11950"/>
    <w:rsid w:val="00C27962"/>
    <w:rsid w:val="00C33D9F"/>
    <w:rsid w:val="00C356C0"/>
    <w:rsid w:val="00C40A64"/>
    <w:rsid w:val="00C42A9E"/>
    <w:rsid w:val="00C62A04"/>
    <w:rsid w:val="00C639EA"/>
    <w:rsid w:val="00C656F4"/>
    <w:rsid w:val="00C70255"/>
    <w:rsid w:val="00C80E92"/>
    <w:rsid w:val="00C815EA"/>
    <w:rsid w:val="00C83487"/>
    <w:rsid w:val="00CA31A3"/>
    <w:rsid w:val="00CA44EF"/>
    <w:rsid w:val="00CB4F13"/>
    <w:rsid w:val="00CB6720"/>
    <w:rsid w:val="00CB762F"/>
    <w:rsid w:val="00CD3DF2"/>
    <w:rsid w:val="00CE30CE"/>
    <w:rsid w:val="00CE5C9D"/>
    <w:rsid w:val="00CF3F27"/>
    <w:rsid w:val="00D0634E"/>
    <w:rsid w:val="00D079FA"/>
    <w:rsid w:val="00D27749"/>
    <w:rsid w:val="00D367F0"/>
    <w:rsid w:val="00D43010"/>
    <w:rsid w:val="00D436EF"/>
    <w:rsid w:val="00D55B45"/>
    <w:rsid w:val="00D55F95"/>
    <w:rsid w:val="00D57702"/>
    <w:rsid w:val="00D745C9"/>
    <w:rsid w:val="00D83149"/>
    <w:rsid w:val="00DA2F5A"/>
    <w:rsid w:val="00DB0E63"/>
    <w:rsid w:val="00DB6A1B"/>
    <w:rsid w:val="00DC709D"/>
    <w:rsid w:val="00DE353E"/>
    <w:rsid w:val="00DE5172"/>
    <w:rsid w:val="00DF2586"/>
    <w:rsid w:val="00DF3EA0"/>
    <w:rsid w:val="00E078FE"/>
    <w:rsid w:val="00E07CD7"/>
    <w:rsid w:val="00E11F63"/>
    <w:rsid w:val="00E16657"/>
    <w:rsid w:val="00E20AF2"/>
    <w:rsid w:val="00E23793"/>
    <w:rsid w:val="00E263BD"/>
    <w:rsid w:val="00E34AD1"/>
    <w:rsid w:val="00E34FDD"/>
    <w:rsid w:val="00E413D0"/>
    <w:rsid w:val="00E62AA5"/>
    <w:rsid w:val="00E734D0"/>
    <w:rsid w:val="00E741B1"/>
    <w:rsid w:val="00E855BB"/>
    <w:rsid w:val="00E96844"/>
    <w:rsid w:val="00EA503D"/>
    <w:rsid w:val="00EC4258"/>
    <w:rsid w:val="00ED67C1"/>
    <w:rsid w:val="00F07274"/>
    <w:rsid w:val="00F401C3"/>
    <w:rsid w:val="00F44D3D"/>
    <w:rsid w:val="00F54451"/>
    <w:rsid w:val="00F54976"/>
    <w:rsid w:val="00F5709D"/>
    <w:rsid w:val="00F64F38"/>
    <w:rsid w:val="00F71898"/>
    <w:rsid w:val="00F9720F"/>
    <w:rsid w:val="00FA0A15"/>
    <w:rsid w:val="00FB1C9E"/>
    <w:rsid w:val="00FB1E32"/>
    <w:rsid w:val="00FC7246"/>
    <w:rsid w:val="00FD5774"/>
    <w:rsid w:val="00FE5C6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5881"/>
  <w15:chartTrackingRefBased/>
  <w15:docId w15:val="{8F45146B-93EA-4F78-BDA5-306C4620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3A31"/>
    <w:pPr>
      <w:spacing w:after="0" w:line="240" w:lineRule="auto"/>
    </w:pPr>
    <w:rPr>
      <w:kern w:val="0"/>
      <w:sz w:val="24"/>
      <w:szCs w:val="24"/>
      <w:lang w:val="it-IT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ecourantbleu">
    <w:name w:val="Texte courant bleu"/>
    <w:basedOn w:val="Normlny"/>
    <w:rsid w:val="00263A31"/>
    <w:pPr>
      <w:spacing w:after="60" w:line="190" w:lineRule="atLeast"/>
    </w:pPr>
    <w:rPr>
      <w:rFonts w:ascii="Arial" w:eastAsia="Times New Roman" w:hAnsi="Arial" w:cs="Arial"/>
      <w:color w:val="314397"/>
      <w:sz w:val="16"/>
      <w:szCs w:val="16"/>
      <w:lang w:val="fr-FR" w:eastAsia="fr-FR"/>
    </w:rPr>
  </w:style>
  <w:style w:type="table" w:styleId="Mriekatabuky">
    <w:name w:val="Table Grid"/>
    <w:basedOn w:val="Normlnatabuka"/>
    <w:uiPriority w:val="39"/>
    <w:rsid w:val="00263A31"/>
    <w:pPr>
      <w:spacing w:after="0" w:line="240" w:lineRule="auto"/>
    </w:pPr>
    <w:rPr>
      <w:kern w:val="0"/>
      <w:sz w:val="24"/>
      <w:szCs w:val="24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63A31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A31"/>
    <w:rPr>
      <w:kern w:val="0"/>
      <w:sz w:val="24"/>
      <w:szCs w:val="24"/>
      <w:lang w:val="it-IT"/>
      <w14:ligatures w14:val="none"/>
    </w:rPr>
  </w:style>
  <w:style w:type="paragraph" w:styleId="Odsekzoznamu">
    <w:name w:val="List Paragraph"/>
    <w:basedOn w:val="Normlny"/>
    <w:uiPriority w:val="34"/>
    <w:qFormat/>
    <w:rsid w:val="003B2537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A731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31EB"/>
    <w:rPr>
      <w:kern w:val="0"/>
      <w:sz w:val="24"/>
      <w:szCs w:val="24"/>
      <w:lang w:val="it-IT"/>
      <w14:ligatures w14:val="none"/>
    </w:rPr>
  </w:style>
  <w:style w:type="table" w:customStyle="1" w:styleId="Kalend1">
    <w:name w:val="Kalendář 1"/>
    <w:basedOn w:val="Normlnatabuka"/>
    <w:uiPriority w:val="99"/>
    <w:qFormat/>
    <w:rsid w:val="00780274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slostrany">
    <w:name w:val="page number"/>
    <w:basedOn w:val="Predvolenpsmoodseku"/>
    <w:uiPriority w:val="99"/>
    <w:semiHidden/>
    <w:unhideWhenUsed/>
    <w:rsid w:val="00B77521"/>
  </w:style>
  <w:style w:type="paragraph" w:styleId="Bezriadkovania">
    <w:name w:val="No Spacing"/>
    <w:uiPriority w:val="1"/>
    <w:qFormat/>
    <w:rsid w:val="00861F12"/>
    <w:pPr>
      <w:spacing w:after="0" w:line="240" w:lineRule="auto"/>
    </w:pPr>
    <w:rPr>
      <w:kern w:val="0"/>
      <w:sz w:val="24"/>
      <w:szCs w:val="24"/>
      <w:lang w:val="it-IT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5C6B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C6B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6BE1"/>
    <w:rPr>
      <w:kern w:val="0"/>
      <w:sz w:val="20"/>
      <w:szCs w:val="20"/>
      <w:lang w:val="it-IT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6B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6BE1"/>
    <w:rPr>
      <w:b/>
      <w:bCs/>
      <w:kern w:val="0"/>
      <w:sz w:val="20"/>
      <w:szCs w:val="20"/>
      <w:lang w:val="it-IT"/>
      <w14:ligatures w14:val="none"/>
    </w:rPr>
  </w:style>
  <w:style w:type="paragraph" w:styleId="Revzia">
    <w:name w:val="Revision"/>
    <w:hidden/>
    <w:uiPriority w:val="99"/>
    <w:semiHidden/>
    <w:rsid w:val="0024685C"/>
    <w:pPr>
      <w:spacing w:after="0" w:line="240" w:lineRule="auto"/>
    </w:pPr>
    <w:rPr>
      <w:kern w:val="0"/>
      <w:sz w:val="24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3201793042840871A30B489C75D58" ma:contentTypeVersion="14" ma:contentTypeDescription="Vytvoří nový dokument" ma:contentTypeScope="" ma:versionID="2573a3594fe43c50d4e98b03ed617c73">
  <xsd:schema xmlns:xsd="http://www.w3.org/2001/XMLSchema" xmlns:xs="http://www.w3.org/2001/XMLSchema" xmlns:p="http://schemas.microsoft.com/office/2006/metadata/properties" xmlns:ns2="0e2f57f9-8585-487f-b8d7-e6b0ce5f07f7" xmlns:ns3="ef60cd7d-92ae-4014-b4c2-7db3bb0dfefc" targetNamespace="http://schemas.microsoft.com/office/2006/metadata/properties" ma:root="true" ma:fieldsID="05b9a0d9110c0fedabb39ee679fa9685" ns2:_="" ns3:_="">
    <xsd:import namespace="0e2f57f9-8585-487f-b8d7-e6b0ce5f07f7"/>
    <xsd:import namespace="ef60cd7d-92ae-4014-b4c2-7db3bb0df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57f9-8585-487f-b8d7-e6b0ce5f0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9c8c6dc-8615-4479-9e6f-bf4dadec3b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cd7d-92ae-4014-b4c2-7db3bb0df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9cb989-c8e8-4c56-a99b-2a15e4e010e7}" ma:internalName="TaxCatchAll" ma:showField="CatchAllData" ma:web="ef60cd7d-92ae-4014-b4c2-7db3bb0df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f57f9-8585-487f-b8d7-e6b0ce5f07f7">
      <Terms xmlns="http://schemas.microsoft.com/office/infopath/2007/PartnerControls"/>
    </lcf76f155ced4ddcb4097134ff3c332f>
    <TaxCatchAll xmlns="ef60cd7d-92ae-4014-b4c2-7db3bb0dfefc" xsi:nil="true"/>
    <MediaLengthInSeconds xmlns="0e2f57f9-8585-487f-b8d7-e6b0ce5f07f7" xsi:nil="true"/>
    <SharedWithUsers xmlns="ef60cd7d-92ae-4014-b4c2-7db3bb0dfef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44BF9-5728-4CB0-A7F0-404186838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f57f9-8585-487f-b8d7-e6b0ce5f07f7"/>
    <ds:schemaRef ds:uri="ef60cd7d-92ae-4014-b4c2-7db3bb0df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107A9-BC84-4975-B4F9-EDF4E56E51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239010-13CD-405D-9CA7-2E218A09D60C}">
  <ds:schemaRefs>
    <ds:schemaRef ds:uri="http://schemas.microsoft.com/office/2006/metadata/properties"/>
    <ds:schemaRef ds:uri="http://schemas.microsoft.com/office/infopath/2007/PartnerControls"/>
    <ds:schemaRef ds:uri="0e2f57f9-8585-487f-b8d7-e6b0ce5f07f7"/>
    <ds:schemaRef ds:uri="ef60cd7d-92ae-4014-b4c2-7db3bb0dfefc"/>
  </ds:schemaRefs>
</ds:datastoreItem>
</file>

<file path=customXml/itemProps4.xml><?xml version="1.0" encoding="utf-8"?>
<ds:datastoreItem xmlns:ds="http://schemas.openxmlformats.org/officeDocument/2006/customXml" ds:itemID="{331657C3-B8F6-48BF-A8DE-54FFAD7EBF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a0c4d74-2ddf-4a3f-9c85-3b2ab35ffe4a}" enabled="1" method="Standard" siteId="{95735dfb-83cb-4be7-9b78-61e3b2310d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3453</Words>
  <Characters>19685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Blaštíková</dc:creator>
  <cp:keywords/>
  <dc:description/>
  <cp:lastModifiedBy>Dulovičová, Dominika</cp:lastModifiedBy>
  <cp:revision>2</cp:revision>
  <cp:lastPrinted>2023-06-16T09:12:00Z</cp:lastPrinted>
  <dcterms:created xsi:type="dcterms:W3CDTF">2023-09-29T09:26:00Z</dcterms:created>
  <dcterms:modified xsi:type="dcterms:W3CDTF">2023-09-29T09:26:00Z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2023-05-09T14:01:22Z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f2ce73c6-63ff-40e8-8419-24ccd5cb56ad</vt:lpwstr>
  </property>
  <property fmtid="{D5CDD505-2E9C-101B-9397-08002B2CF9AE}" pid="8" name="MSIP_Label_7ac17d96-ae9f-4a06-bd85-c1f048bf9c63_ContentBits">
    <vt:lpwstr>0</vt:lpwstr>
  </property>
  <property fmtid="{D5CDD505-2E9C-101B-9397-08002B2CF9AE}" pid="9" name="ContentTypeId">
    <vt:lpwstr>0x0101001333201793042840871A30B489C75D58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